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B6" w:rsidRPr="004A06B6" w:rsidRDefault="004A06B6" w:rsidP="004A06B6">
      <w:pPr>
        <w:widowControl w:val="0"/>
        <w:autoSpaceDE w:val="0"/>
        <w:autoSpaceDN w:val="0"/>
        <w:adjustRightInd w:val="0"/>
        <w:spacing w:after="200" w:line="288" w:lineRule="auto"/>
        <w:jc w:val="both"/>
        <w:rPr>
          <w:rFonts w:ascii="Arial" w:hAnsi="Arial" w:cs="Arial"/>
          <w:b/>
          <w:sz w:val="22"/>
          <w:szCs w:val="22"/>
          <w:lang w:val="es-ES_tradnl" w:eastAsia="es-ES_tradnl"/>
          <w14:shadow w14:blurRad="50800" w14:dist="38100" w14:dir="2700000" w14:sx="100000" w14:sy="100000" w14:kx="0" w14:ky="0" w14:algn="tl">
            <w14:srgbClr w14:val="000000">
              <w14:alpha w14:val="60000"/>
            </w14:srgbClr>
          </w14:shadow>
        </w:rPr>
      </w:pPr>
      <w:r w:rsidRPr="004A06B6">
        <w:rPr>
          <w:rFonts w:ascii="Arial" w:hAnsi="Arial" w:cs="Arial"/>
          <w:b/>
          <w:sz w:val="22"/>
          <w:szCs w:val="22"/>
          <w:lang w:val="es-ES_tradnl" w:eastAsia="es-ES_tradnl"/>
          <w14:shadow w14:blurRad="50800" w14:dist="38100" w14:dir="2700000" w14:sx="100000" w14:sy="100000" w14:kx="0" w14:ky="0" w14:algn="tl">
            <w14:srgbClr w14:val="000000">
              <w14:alpha w14:val="60000"/>
            </w14:srgbClr>
          </w14:shadow>
        </w:rPr>
        <w:t xml:space="preserve">MEMORIA DEL ANÁLISIS DE IMPACTO NORMATIVO DEL ANTEPROYECTO DE ORDEN MINISTERIAL </w:t>
      </w:r>
      <w:r w:rsidRPr="004A06B6">
        <w:rPr>
          <w:rFonts w:ascii="Arial" w:hAnsi="Arial" w:cs="Arial"/>
          <w:b/>
          <w:bCs/>
          <w:sz w:val="22"/>
          <w:szCs w:val="22"/>
          <w14:shadow w14:blurRad="50800" w14:dist="38100" w14:dir="2700000" w14:sx="100000" w14:sy="100000" w14:kx="0" w14:ky="0" w14:algn="tl">
            <w14:srgbClr w14:val="000000">
              <w14:alpha w14:val="60000"/>
            </w14:srgbClr>
          </w14:shadow>
        </w:rPr>
        <w:t>DE MODIFICACIÓN DE LA ORDEN JUS/3244/2005, DE 18 DE OCTUBRE, POR LA QUE SE DETERMINA LA DOTACIÓN BÁSICA DE LAS UNIDADES</w:t>
      </w:r>
      <w:r w:rsidR="00046233">
        <w:rPr>
          <w:rFonts w:ascii="Arial" w:hAnsi="Arial" w:cs="Arial"/>
          <w:b/>
          <w:bCs/>
          <w:sz w:val="22"/>
          <w:szCs w:val="22"/>
          <w14:shadow w14:blurRad="50800" w14:dist="38100" w14:dir="2700000" w14:sx="100000" w14:sy="100000" w14:kx="0" w14:ky="0" w14:algn="tl">
            <w14:srgbClr w14:val="000000">
              <w14:alpha w14:val="60000"/>
            </w14:srgbClr>
          </w14:shadow>
        </w:rPr>
        <w:t xml:space="preserve"> PROCESALES</w:t>
      </w:r>
      <w:r w:rsidRPr="004A06B6">
        <w:rPr>
          <w:rFonts w:ascii="Arial" w:hAnsi="Arial" w:cs="Arial"/>
          <w:b/>
          <w:bCs/>
          <w:sz w:val="22"/>
          <w:szCs w:val="22"/>
          <w14:shadow w14:blurRad="50800" w14:dist="38100" w14:dir="2700000" w14:sx="100000" w14:sy="100000" w14:kx="0" w14:ky="0" w14:algn="tl">
            <w14:srgbClr w14:val="000000">
              <w14:alpha w14:val="60000"/>
            </w14:srgbClr>
          </w14:shadow>
        </w:rPr>
        <w:t xml:space="preserve"> DE APOYO DIRECTO A LOS ÓRGANOS JUDICIALES.</w:t>
      </w:r>
    </w:p>
    <w:p w:rsidR="004A06B6" w:rsidRPr="00FD5FC3" w:rsidRDefault="004A06B6" w:rsidP="004A06B6">
      <w:pPr>
        <w:widowControl w:val="0"/>
        <w:autoSpaceDE w:val="0"/>
        <w:autoSpaceDN w:val="0"/>
        <w:adjustRightInd w:val="0"/>
        <w:spacing w:after="200" w:line="288" w:lineRule="auto"/>
        <w:jc w:val="both"/>
        <w:rPr>
          <w:rFonts w:ascii="Arial" w:hAnsi="Arial" w:cs="Arial"/>
          <w:b/>
          <w:sz w:val="22"/>
          <w:szCs w:val="22"/>
          <w:lang w:val="es-ES_tradnl" w:eastAsia="es-ES_tradnl"/>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2881"/>
        <w:gridCol w:w="1297"/>
        <w:gridCol w:w="2299"/>
      </w:tblGrid>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pStyle w:val="Prrafodelista1"/>
              <w:spacing w:line="288" w:lineRule="auto"/>
              <w:ind w:left="0"/>
              <w:jc w:val="both"/>
              <w:rPr>
                <w:rFonts w:ascii="Arial" w:hAnsi="Arial" w:cs="Arial"/>
                <w:sz w:val="22"/>
                <w:szCs w:val="22"/>
              </w:rPr>
            </w:pPr>
            <w:r w:rsidRPr="005D518E">
              <w:rPr>
                <w:rFonts w:ascii="Arial" w:hAnsi="Arial" w:cs="Arial"/>
                <w:sz w:val="22"/>
                <w:szCs w:val="22"/>
              </w:rPr>
              <w:t>Ministerio/Órgano proponente</w:t>
            </w:r>
          </w:p>
        </w:tc>
        <w:tc>
          <w:tcPr>
            <w:tcW w:w="2881" w:type="dxa"/>
            <w:tcBorders>
              <w:top w:val="single" w:sz="12" w:space="0" w:color="auto"/>
              <w:left w:val="single" w:sz="12" w:space="0" w:color="auto"/>
              <w:bottom w:val="single" w:sz="12" w:space="0" w:color="auto"/>
            </w:tcBorders>
            <w:vAlign w:val="center"/>
          </w:tcPr>
          <w:p w:rsidR="004A06B6" w:rsidRPr="005D518E" w:rsidRDefault="004A06B6" w:rsidP="00514C17">
            <w:pPr>
              <w:pStyle w:val="Prrafodelista1"/>
              <w:spacing w:line="288" w:lineRule="auto"/>
              <w:ind w:left="0"/>
              <w:jc w:val="center"/>
              <w:rPr>
                <w:rFonts w:ascii="Arial" w:hAnsi="Arial" w:cs="Arial"/>
                <w:sz w:val="22"/>
                <w:szCs w:val="22"/>
              </w:rPr>
            </w:pPr>
            <w:r w:rsidRPr="005D518E">
              <w:rPr>
                <w:rFonts w:ascii="Arial" w:hAnsi="Arial" w:cs="Arial"/>
                <w:sz w:val="22"/>
                <w:szCs w:val="22"/>
              </w:rPr>
              <w:t>MINISTERIO DE JUSTICIA</w:t>
            </w:r>
          </w:p>
        </w:tc>
        <w:tc>
          <w:tcPr>
            <w:tcW w:w="1297" w:type="dxa"/>
            <w:tcBorders>
              <w:top w:val="single" w:sz="12" w:space="0" w:color="auto"/>
              <w:bottom w:val="single" w:sz="12" w:space="0" w:color="auto"/>
              <w:right w:val="single" w:sz="2" w:space="0" w:color="auto"/>
            </w:tcBorders>
            <w:shd w:val="clear" w:color="auto" w:fill="EAF1DD"/>
            <w:vAlign w:val="center"/>
          </w:tcPr>
          <w:p w:rsidR="004A06B6" w:rsidRPr="005D518E" w:rsidRDefault="004A06B6" w:rsidP="00514C17">
            <w:pPr>
              <w:pStyle w:val="Prrafodelista1"/>
              <w:spacing w:line="288" w:lineRule="auto"/>
              <w:ind w:left="0"/>
              <w:jc w:val="both"/>
              <w:rPr>
                <w:rFonts w:ascii="Arial" w:hAnsi="Arial" w:cs="Arial"/>
                <w:sz w:val="22"/>
                <w:szCs w:val="22"/>
              </w:rPr>
            </w:pPr>
            <w:r w:rsidRPr="005D518E">
              <w:rPr>
                <w:rFonts w:ascii="Arial" w:hAnsi="Arial" w:cs="Arial"/>
                <w:sz w:val="22"/>
                <w:szCs w:val="22"/>
              </w:rPr>
              <w:t>Fecha</w:t>
            </w:r>
          </w:p>
        </w:tc>
        <w:tc>
          <w:tcPr>
            <w:tcW w:w="2299" w:type="dxa"/>
            <w:tcBorders>
              <w:top w:val="single" w:sz="12" w:space="0" w:color="auto"/>
              <w:left w:val="single" w:sz="2" w:space="0" w:color="auto"/>
              <w:bottom w:val="single" w:sz="12" w:space="0" w:color="auto"/>
              <w:right w:val="single" w:sz="12" w:space="0" w:color="auto"/>
            </w:tcBorders>
            <w:vAlign w:val="center"/>
          </w:tcPr>
          <w:p w:rsidR="004A06B6" w:rsidRPr="005D518E" w:rsidRDefault="00D13F31" w:rsidP="00D13F31">
            <w:pPr>
              <w:pStyle w:val="Prrafodelista1"/>
              <w:spacing w:line="288" w:lineRule="auto"/>
              <w:ind w:left="0"/>
              <w:jc w:val="center"/>
              <w:rPr>
                <w:rFonts w:ascii="Arial" w:hAnsi="Arial" w:cs="Arial"/>
                <w:sz w:val="22"/>
                <w:szCs w:val="22"/>
              </w:rPr>
            </w:pPr>
            <w:r>
              <w:rPr>
                <w:rFonts w:ascii="Arial" w:hAnsi="Arial" w:cs="Arial"/>
                <w:sz w:val="22"/>
                <w:szCs w:val="22"/>
              </w:rPr>
              <w:t>12</w:t>
            </w:r>
            <w:r w:rsidR="004A06B6">
              <w:rPr>
                <w:rFonts w:ascii="Arial" w:hAnsi="Arial" w:cs="Arial"/>
                <w:sz w:val="22"/>
                <w:szCs w:val="22"/>
              </w:rPr>
              <w:t>/</w:t>
            </w:r>
            <w:r>
              <w:rPr>
                <w:rFonts w:ascii="Arial" w:hAnsi="Arial" w:cs="Arial"/>
                <w:sz w:val="22"/>
                <w:szCs w:val="22"/>
              </w:rPr>
              <w:t>12</w:t>
            </w:r>
            <w:bookmarkStart w:id="0" w:name="_GoBack"/>
            <w:bookmarkEnd w:id="0"/>
            <w:r w:rsidR="004A06B6">
              <w:rPr>
                <w:rFonts w:ascii="Arial" w:hAnsi="Arial" w:cs="Arial"/>
                <w:sz w:val="22"/>
                <w:szCs w:val="22"/>
              </w:rPr>
              <w:t>/2013</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Título de la norma</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5D518E" w:rsidRDefault="004A06B6" w:rsidP="00514C17">
            <w:pPr>
              <w:spacing w:line="288" w:lineRule="auto"/>
              <w:jc w:val="both"/>
              <w:rPr>
                <w:rFonts w:ascii="Arial" w:hAnsi="Arial" w:cs="Arial"/>
                <w:color w:val="FF0000"/>
                <w:sz w:val="22"/>
                <w:szCs w:val="22"/>
                <w:lang w:eastAsia="en-US"/>
              </w:rPr>
            </w:pPr>
            <w:r w:rsidRPr="00C277ED">
              <w:rPr>
                <w:rFonts w:ascii="Arial" w:hAnsi="Arial" w:cs="Arial"/>
                <w:b/>
                <w:bCs/>
              </w:rPr>
              <w:t>ORDEN DE MODIFICACIÓN DE LA ORDEN JUS/3244/2005, DE 18 DE OCTUBRE, POR LA QUE SE DETERMINA LA DOTACIÓN BÁSICA DE LAS UNIDADES</w:t>
            </w:r>
            <w:r w:rsidR="00046233">
              <w:rPr>
                <w:rFonts w:ascii="Arial" w:hAnsi="Arial" w:cs="Arial"/>
                <w:b/>
                <w:bCs/>
              </w:rPr>
              <w:t xml:space="preserve"> PROCESALES</w:t>
            </w:r>
            <w:r w:rsidRPr="00C277ED">
              <w:rPr>
                <w:rFonts w:ascii="Arial" w:hAnsi="Arial" w:cs="Arial"/>
                <w:b/>
                <w:bCs/>
              </w:rPr>
              <w:t xml:space="preserve"> DE APOYO DIRECTO A LOS ÓRGANOS JUDICIALES</w:t>
            </w:r>
            <w:r>
              <w:rPr>
                <w:rFonts w:ascii="Arial" w:hAnsi="Arial" w:cs="Arial"/>
                <w:b/>
                <w:bCs/>
              </w:rPr>
              <w:t>.</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Tipo de Memoria</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5D518E" w:rsidRDefault="004A06B6" w:rsidP="00514C17">
            <w:pPr>
              <w:spacing w:line="288" w:lineRule="auto"/>
              <w:jc w:val="both"/>
              <w:rPr>
                <w:rFonts w:ascii="Arial" w:hAnsi="Arial" w:cs="Arial"/>
                <w:sz w:val="22"/>
                <w:szCs w:val="22"/>
                <w:lang w:eastAsia="en-US"/>
              </w:rPr>
            </w:pPr>
            <w:r w:rsidRPr="005D518E">
              <w:rPr>
                <w:rFonts w:ascii="Arial" w:hAnsi="Arial" w:cs="Arial"/>
                <w:sz w:val="22"/>
                <w:szCs w:val="22"/>
                <w:lang w:eastAsia="en-US"/>
              </w:rPr>
              <w:t xml:space="preserve">Normal </w:t>
            </w:r>
            <w:r>
              <w:rPr>
                <w:rFonts w:ascii="Arial" w:eastAsia="MS Gothic" w:hAnsi="Arial" w:cs="Arial"/>
                <w:sz w:val="22"/>
                <w:szCs w:val="22"/>
                <w:lang w:eastAsia="en-US"/>
              </w:rPr>
              <w:t xml:space="preserve"> </w:t>
            </w:r>
            <w:r w:rsidRPr="005D518E">
              <w:rPr>
                <w:rFonts w:ascii="Arial" w:hAnsi="Arial" w:cs="Arial"/>
                <w:sz w:val="22"/>
                <w:szCs w:val="22"/>
                <w:lang w:eastAsia="en-US"/>
              </w:rPr>
              <w:t xml:space="preserve">Abreviada </w:t>
            </w:r>
            <w:r>
              <w:rPr>
                <w:rFonts w:ascii="Arial" w:hAnsi="Arial" w:cs="Arial"/>
                <w:sz w:val="22"/>
                <w:szCs w:val="22"/>
                <w:lang w:eastAsia="en-US"/>
              </w:rPr>
              <w:t>X</w:t>
            </w:r>
            <w:r w:rsidRPr="005D518E">
              <w:rPr>
                <w:rFonts w:ascii="Arial" w:hAnsi="Arial" w:cs="Arial"/>
                <w:sz w:val="22"/>
                <w:szCs w:val="22"/>
                <w:lang w:eastAsia="en-US"/>
              </w:rPr>
              <w:t xml:space="preserve">  </w:t>
            </w:r>
          </w:p>
        </w:tc>
      </w:tr>
      <w:tr w:rsidR="004A06B6" w:rsidRPr="005D518E" w:rsidTr="00514C17">
        <w:trPr>
          <w:trHeight w:val="851"/>
        </w:trPr>
        <w:tc>
          <w:tcPr>
            <w:tcW w:w="9357"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OPORTUNIDAD DE LA PROPUESTA</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Situación que se regula</w:t>
            </w:r>
          </w:p>
          <w:p w:rsidR="004A06B6" w:rsidRPr="005D518E" w:rsidRDefault="004A06B6" w:rsidP="00514C17">
            <w:pPr>
              <w:spacing w:line="288" w:lineRule="auto"/>
              <w:jc w:val="both"/>
              <w:rPr>
                <w:rFonts w:ascii="Arial" w:hAnsi="Arial" w:cs="Arial"/>
                <w:b/>
                <w:sz w:val="22"/>
                <w:szCs w:val="22"/>
                <w:lang w:eastAsia="en-US"/>
              </w:rPr>
            </w:pP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Default="004A06B6" w:rsidP="00514C17">
            <w:pPr>
              <w:spacing w:line="288" w:lineRule="auto"/>
              <w:jc w:val="both"/>
              <w:rPr>
                <w:rFonts w:ascii="Arial" w:hAnsi="Arial" w:cs="Arial"/>
                <w:sz w:val="22"/>
                <w:szCs w:val="22"/>
                <w:lang w:eastAsia="en-US"/>
              </w:rPr>
            </w:pPr>
            <w:r>
              <w:rPr>
                <w:rFonts w:ascii="Arial" w:hAnsi="Arial" w:cs="Arial"/>
                <w:sz w:val="22"/>
                <w:szCs w:val="22"/>
                <w:lang w:eastAsia="en-US"/>
              </w:rPr>
              <w:t xml:space="preserve">Las dotaciones básicas de las unidades procesales de apoyo, en el marco de </w:t>
            </w:r>
            <w:smartTag w:uri="urn:schemas-microsoft-com:office:smarttags" w:element="PersonName">
              <w:smartTagPr>
                <w:attr w:name="ProductID" w:val="la Oficina Judicial."/>
              </w:smartTagPr>
              <w:r>
                <w:rPr>
                  <w:rFonts w:ascii="Arial" w:hAnsi="Arial" w:cs="Arial"/>
                  <w:sz w:val="22"/>
                  <w:szCs w:val="22"/>
                  <w:lang w:eastAsia="en-US"/>
                </w:rPr>
                <w:t>la Oficina Judicial.</w:t>
              </w:r>
            </w:smartTag>
            <w:r>
              <w:rPr>
                <w:rFonts w:ascii="Arial" w:hAnsi="Arial" w:cs="Arial"/>
                <w:sz w:val="22"/>
                <w:szCs w:val="22"/>
                <w:lang w:eastAsia="en-US"/>
              </w:rPr>
              <w:t xml:space="preserve"> </w:t>
            </w:r>
          </w:p>
          <w:p w:rsidR="004A06B6" w:rsidRDefault="004A06B6" w:rsidP="00514C17">
            <w:pPr>
              <w:spacing w:line="288" w:lineRule="auto"/>
              <w:jc w:val="both"/>
              <w:rPr>
                <w:rFonts w:ascii="Arial" w:hAnsi="Arial" w:cs="Arial"/>
                <w:sz w:val="22"/>
                <w:szCs w:val="22"/>
                <w:lang w:eastAsia="en-US"/>
              </w:rPr>
            </w:pPr>
          </w:p>
          <w:p w:rsidR="004A06B6" w:rsidRPr="006E4F41" w:rsidRDefault="004A06B6" w:rsidP="00514C17">
            <w:pPr>
              <w:spacing w:line="288" w:lineRule="auto"/>
              <w:jc w:val="both"/>
              <w:rPr>
                <w:rFonts w:ascii="Arial" w:hAnsi="Arial" w:cs="Arial"/>
                <w:sz w:val="22"/>
                <w:szCs w:val="22"/>
                <w:lang w:eastAsia="en-US"/>
              </w:rPr>
            </w:pPr>
            <w:r w:rsidRPr="006E4F41">
              <w:rPr>
                <w:rFonts w:ascii="Arial" w:hAnsi="Arial" w:cs="Arial"/>
                <w:b/>
                <w:bCs/>
                <w:sz w:val="22"/>
                <w:szCs w:val="22"/>
              </w:rPr>
              <w:t>437.5 de la LOPJ:</w:t>
            </w:r>
            <w:r w:rsidRPr="006E4F41">
              <w:rPr>
                <w:rFonts w:ascii="Arial" w:hAnsi="Arial" w:cs="Arial"/>
                <w:sz w:val="22"/>
                <w:szCs w:val="22"/>
              </w:rPr>
              <w:t xml:space="preserve"> El Ministerio de Justicia, previo informe del Consejo General del Poder Judicial y de las comunidades autónomas con competencias asumidas, determinará las dotaciones básicas de estas unidades procesales de apoyo directo, que garantizarán, en todo caso, el correcto funcionamiento del órgano jurisdiccional.</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Objetivos que se</w:t>
            </w:r>
          </w:p>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persiguen</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6E4F41" w:rsidRDefault="004A06B6" w:rsidP="00514C17">
            <w:pPr>
              <w:jc w:val="both"/>
              <w:rPr>
                <w:rFonts w:ascii="Arial" w:hAnsi="Arial" w:cs="Arial"/>
                <w:sz w:val="22"/>
                <w:szCs w:val="22"/>
              </w:rPr>
            </w:pPr>
            <w:r w:rsidRPr="006E4F41">
              <w:rPr>
                <w:rFonts w:ascii="Arial" w:hAnsi="Arial" w:cs="Arial"/>
                <w:sz w:val="22"/>
                <w:szCs w:val="22"/>
              </w:rPr>
              <w:t xml:space="preserve">El tiempo transcurrido desde la aprobación de </w:t>
            </w:r>
            <w:smartTag w:uri="urn:schemas-microsoft-com:office:smarttags" w:element="PersonName">
              <w:smartTagPr>
                <w:attr w:name="ProductID" w:val="la Orden Ministerial"/>
              </w:smartTagPr>
              <w:r w:rsidRPr="006E4F41">
                <w:rPr>
                  <w:rFonts w:ascii="Arial" w:hAnsi="Arial" w:cs="Arial"/>
                  <w:sz w:val="22"/>
                  <w:szCs w:val="22"/>
                </w:rPr>
                <w:t>la Orden Ministeria</w:t>
              </w:r>
              <w:r>
                <w:rPr>
                  <w:rFonts w:ascii="Arial" w:hAnsi="Arial" w:cs="Arial"/>
                  <w:sz w:val="22"/>
                  <w:szCs w:val="22"/>
                </w:rPr>
                <w:t>l</w:t>
              </w:r>
            </w:smartTag>
            <w:r>
              <w:rPr>
                <w:rFonts w:ascii="Arial" w:hAnsi="Arial" w:cs="Arial"/>
                <w:sz w:val="22"/>
                <w:szCs w:val="22"/>
              </w:rPr>
              <w:t xml:space="preserve"> que ahora se pretende</w:t>
            </w:r>
            <w:r w:rsidRPr="006E4F41">
              <w:rPr>
                <w:rFonts w:ascii="Arial" w:hAnsi="Arial" w:cs="Arial"/>
                <w:sz w:val="22"/>
                <w:szCs w:val="22"/>
              </w:rPr>
              <w:t xml:space="preserve"> modificar, en el año </w:t>
            </w:r>
            <w:smartTag w:uri="urn:schemas-microsoft-com:office:smarttags" w:element="metricconverter">
              <w:smartTagPr>
                <w:attr w:name="ProductID" w:val="2005, ha"/>
              </w:smartTagPr>
              <w:r w:rsidRPr="006E4F41">
                <w:rPr>
                  <w:rFonts w:ascii="Arial" w:hAnsi="Arial" w:cs="Arial"/>
                  <w:sz w:val="22"/>
                  <w:szCs w:val="22"/>
                </w:rPr>
                <w:t>2005, ha</w:t>
              </w:r>
            </w:smartTag>
            <w:r>
              <w:rPr>
                <w:rFonts w:ascii="Arial" w:hAnsi="Arial" w:cs="Arial"/>
                <w:sz w:val="22"/>
                <w:szCs w:val="22"/>
              </w:rPr>
              <w:t xml:space="preserve"> acreditado</w:t>
            </w:r>
            <w:r w:rsidRPr="006E4F41">
              <w:rPr>
                <w:rFonts w:ascii="Arial" w:hAnsi="Arial" w:cs="Arial"/>
                <w:sz w:val="22"/>
                <w:szCs w:val="22"/>
              </w:rPr>
              <w:t xml:space="preserve"> que las previsiones iniciales de dotaci</w:t>
            </w:r>
            <w:r>
              <w:rPr>
                <w:rFonts w:ascii="Arial" w:hAnsi="Arial" w:cs="Arial"/>
                <w:sz w:val="22"/>
                <w:szCs w:val="22"/>
              </w:rPr>
              <w:t>ones</w:t>
            </w:r>
            <w:r w:rsidRPr="006E4F41">
              <w:rPr>
                <w:rFonts w:ascii="Arial" w:hAnsi="Arial" w:cs="Arial"/>
                <w:sz w:val="22"/>
                <w:szCs w:val="22"/>
              </w:rPr>
              <w:t xml:space="preserve"> básica</w:t>
            </w:r>
            <w:r>
              <w:rPr>
                <w:rFonts w:ascii="Arial" w:hAnsi="Arial" w:cs="Arial"/>
                <w:sz w:val="22"/>
                <w:szCs w:val="22"/>
              </w:rPr>
              <w:t>s</w:t>
            </w:r>
            <w:r w:rsidRPr="006E4F41">
              <w:rPr>
                <w:rFonts w:ascii="Arial" w:hAnsi="Arial" w:cs="Arial"/>
                <w:sz w:val="22"/>
                <w:szCs w:val="22"/>
              </w:rPr>
              <w:t xml:space="preserve"> de las unidades procesales de</w:t>
            </w:r>
            <w:r>
              <w:rPr>
                <w:rFonts w:ascii="Arial" w:hAnsi="Arial" w:cs="Arial"/>
                <w:sz w:val="22"/>
                <w:szCs w:val="22"/>
              </w:rPr>
              <w:t xml:space="preserve"> apoyo directo fueron excesivas, lo que ha dado lugar a dificultades en el diseño de las Relaciones de Puestos de Trabajo (</w:t>
            </w:r>
            <w:proofErr w:type="spellStart"/>
            <w:r>
              <w:rPr>
                <w:rFonts w:ascii="Arial" w:hAnsi="Arial" w:cs="Arial"/>
                <w:sz w:val="22"/>
                <w:szCs w:val="22"/>
              </w:rPr>
              <w:t>RPT´s</w:t>
            </w:r>
            <w:proofErr w:type="spellEnd"/>
            <w:r>
              <w:rPr>
                <w:rFonts w:ascii="Arial" w:hAnsi="Arial" w:cs="Arial"/>
                <w:sz w:val="22"/>
                <w:szCs w:val="22"/>
              </w:rPr>
              <w:t xml:space="preserve">) en algunas sedes judiciales. </w:t>
            </w:r>
            <w:r w:rsidRPr="006E4F41">
              <w:rPr>
                <w:rFonts w:ascii="Arial" w:hAnsi="Arial" w:cs="Arial"/>
                <w:sz w:val="22"/>
                <w:szCs w:val="22"/>
              </w:rPr>
              <w:t xml:space="preserve"> </w:t>
            </w:r>
          </w:p>
          <w:p w:rsidR="004A06B6" w:rsidRPr="006E4F41" w:rsidRDefault="004A06B6" w:rsidP="00514C17">
            <w:pPr>
              <w:jc w:val="both"/>
              <w:rPr>
                <w:rFonts w:ascii="Arial" w:hAnsi="Arial" w:cs="Arial"/>
                <w:sz w:val="22"/>
                <w:szCs w:val="22"/>
              </w:rPr>
            </w:pPr>
          </w:p>
          <w:p w:rsidR="004A06B6" w:rsidRPr="006E4F41" w:rsidRDefault="004A06B6" w:rsidP="00514C17">
            <w:pPr>
              <w:jc w:val="both"/>
              <w:rPr>
                <w:rFonts w:ascii="Arial" w:hAnsi="Arial" w:cs="Arial"/>
                <w:sz w:val="22"/>
                <w:szCs w:val="22"/>
              </w:rPr>
            </w:pPr>
            <w:r w:rsidRPr="006E4F41">
              <w:rPr>
                <w:rFonts w:ascii="Arial" w:hAnsi="Arial" w:cs="Arial"/>
                <w:sz w:val="22"/>
                <w:szCs w:val="22"/>
              </w:rPr>
              <w:t>En particular, la atribución de nuevas competencias a los Sec</w:t>
            </w:r>
            <w:r>
              <w:rPr>
                <w:rFonts w:ascii="Arial" w:hAnsi="Arial" w:cs="Arial"/>
                <w:sz w:val="22"/>
                <w:szCs w:val="22"/>
              </w:rPr>
              <w:t>retarios Judiciales (</w:t>
            </w:r>
            <w:r w:rsidRPr="006E4F41">
              <w:rPr>
                <w:rFonts w:ascii="Arial" w:hAnsi="Arial" w:cs="Arial"/>
                <w:sz w:val="22"/>
                <w:szCs w:val="22"/>
              </w:rPr>
              <w:t>y por ende a los servicios comunes generales, de ordenación del procedimiento y de ejecución</w:t>
            </w:r>
            <w:r>
              <w:rPr>
                <w:rFonts w:ascii="Arial" w:hAnsi="Arial" w:cs="Arial"/>
                <w:sz w:val="22"/>
                <w:szCs w:val="22"/>
              </w:rPr>
              <w:t>)</w:t>
            </w:r>
            <w:r w:rsidRPr="006E4F41">
              <w:rPr>
                <w:rFonts w:ascii="Arial" w:hAnsi="Arial" w:cs="Arial"/>
                <w:sz w:val="22"/>
                <w:szCs w:val="22"/>
              </w:rPr>
              <w:t xml:space="preserve">, así como la modificación del régimen de obligada presencia en la sala de vistas, todo ello en virtud de la reforma operada por la </w:t>
            </w:r>
            <w:r w:rsidRPr="006E4F41">
              <w:rPr>
                <w:rFonts w:ascii="Arial" w:hAnsi="Arial" w:cs="Arial"/>
                <w:sz w:val="22"/>
                <w:szCs w:val="22"/>
              </w:rPr>
              <w:lastRenderedPageBreak/>
              <w:t xml:space="preserve">Ley 13/2009 de reforma de la legislación procesal para la implantación de </w:t>
            </w:r>
            <w:smartTag w:uri="urn:schemas-microsoft-com:office:smarttags" w:element="PersonName">
              <w:smartTagPr>
                <w:attr w:name="ProductID" w:val="la Nueva Oficina Judicial"/>
              </w:smartTagPr>
              <w:r w:rsidRPr="006E4F41">
                <w:rPr>
                  <w:rFonts w:ascii="Arial" w:hAnsi="Arial" w:cs="Arial"/>
                  <w:sz w:val="22"/>
                  <w:szCs w:val="22"/>
                </w:rPr>
                <w:t>la Nueva Oficina Judicial</w:t>
              </w:r>
            </w:smartTag>
            <w:r w:rsidRPr="006E4F41">
              <w:rPr>
                <w:rFonts w:ascii="Arial" w:hAnsi="Arial" w:cs="Arial"/>
                <w:sz w:val="22"/>
                <w:szCs w:val="22"/>
              </w:rPr>
              <w:t>, ha tenido como consecuencia, especialmente en la jurisdicción civil, la concentración de funciones en servicios comunes con una dotación inferior a la necesaria , y la simplificación y reducción de funciones en las correspondientes unidades de apoyo directo.</w:t>
            </w:r>
          </w:p>
          <w:p w:rsidR="004A06B6" w:rsidRPr="006E4F41" w:rsidRDefault="004A06B6" w:rsidP="00514C17">
            <w:pPr>
              <w:jc w:val="both"/>
              <w:rPr>
                <w:sz w:val="22"/>
                <w:szCs w:val="22"/>
              </w:rPr>
            </w:pPr>
          </w:p>
          <w:p w:rsidR="004A06B6" w:rsidRPr="006E4F41" w:rsidRDefault="004A06B6" w:rsidP="00514C17">
            <w:pPr>
              <w:jc w:val="both"/>
              <w:rPr>
                <w:rFonts w:ascii="Arial" w:hAnsi="Arial" w:cs="Arial"/>
                <w:sz w:val="22"/>
                <w:szCs w:val="22"/>
              </w:rPr>
            </w:pPr>
            <w:r>
              <w:rPr>
                <w:rFonts w:ascii="Arial" w:hAnsi="Arial" w:cs="Arial"/>
                <w:sz w:val="22"/>
                <w:szCs w:val="22"/>
              </w:rPr>
              <w:t>La función transitoria de la</w:t>
            </w:r>
            <w:r w:rsidRPr="006E4F41">
              <w:rPr>
                <w:rFonts w:ascii="Arial" w:hAnsi="Arial" w:cs="Arial"/>
                <w:sz w:val="22"/>
                <w:szCs w:val="22"/>
              </w:rPr>
              <w:t xml:space="preserve"> primera orden de dotación básica</w:t>
            </w:r>
            <w:r>
              <w:rPr>
                <w:rFonts w:ascii="Arial" w:hAnsi="Arial" w:cs="Arial"/>
                <w:sz w:val="22"/>
                <w:szCs w:val="22"/>
              </w:rPr>
              <w:t xml:space="preserve"> del año 2005</w:t>
            </w:r>
            <w:r w:rsidRPr="006E4F41">
              <w:rPr>
                <w:rFonts w:ascii="Arial" w:hAnsi="Arial" w:cs="Arial"/>
                <w:sz w:val="22"/>
                <w:szCs w:val="22"/>
              </w:rPr>
              <w:t>, señalada expresamente en el informe del Consejo General del Poder Judicial emitido con carácter previo a su aprobación, exige su adaptación a las necesidades reales de funcionamiento de las oficinas judiciales tan pronto como se evidencien sus carencias. Las necesidades de mayor personal en las unidades procesales de apoyo directo, de ser necesarias, puede</w:t>
            </w:r>
            <w:r w:rsidR="00046233">
              <w:rPr>
                <w:rFonts w:ascii="Arial" w:hAnsi="Arial" w:cs="Arial"/>
                <w:sz w:val="22"/>
                <w:szCs w:val="22"/>
              </w:rPr>
              <w:t xml:space="preserve">n corregirse mediante una </w:t>
            </w:r>
            <w:r w:rsidRPr="006E4F41">
              <w:rPr>
                <w:rFonts w:ascii="Arial" w:hAnsi="Arial" w:cs="Arial"/>
                <w:sz w:val="22"/>
                <w:szCs w:val="22"/>
              </w:rPr>
              <w:t>modificación</w:t>
            </w:r>
            <w:r w:rsidR="00046233">
              <w:rPr>
                <w:rFonts w:ascii="Arial" w:hAnsi="Arial" w:cs="Arial"/>
                <w:sz w:val="22"/>
                <w:szCs w:val="22"/>
              </w:rPr>
              <w:t xml:space="preserve"> ordinaria</w:t>
            </w:r>
            <w:r w:rsidRPr="006E4F41">
              <w:rPr>
                <w:rFonts w:ascii="Arial" w:hAnsi="Arial" w:cs="Arial"/>
                <w:sz w:val="22"/>
                <w:szCs w:val="22"/>
              </w:rPr>
              <w:t xml:space="preserve"> de las correspondientes relaciones de puestos de trabajo (artículo 2.3 de la orden JUS 3244/2005), pero, dado el carácter de dotación mínima de la orden, las previsiones erróneas por exceso deben solventarse necesariamente modificando su anexo. </w:t>
            </w:r>
          </w:p>
          <w:p w:rsidR="004A06B6" w:rsidRPr="006E4F41" w:rsidRDefault="004A06B6" w:rsidP="00514C17">
            <w:pPr>
              <w:jc w:val="both"/>
              <w:rPr>
                <w:rFonts w:ascii="Arial" w:hAnsi="Arial" w:cs="Arial"/>
                <w:sz w:val="22"/>
                <w:szCs w:val="22"/>
              </w:rPr>
            </w:pPr>
          </w:p>
          <w:p w:rsidR="004A06B6" w:rsidRPr="006E4F41" w:rsidRDefault="004A06B6" w:rsidP="00514C17">
            <w:pPr>
              <w:jc w:val="both"/>
              <w:rPr>
                <w:rFonts w:ascii="Arial" w:hAnsi="Arial" w:cs="Arial"/>
                <w:sz w:val="22"/>
                <w:szCs w:val="22"/>
              </w:rPr>
            </w:pPr>
            <w:r w:rsidRPr="006E4F41">
              <w:rPr>
                <w:rFonts w:ascii="Arial" w:hAnsi="Arial" w:cs="Arial"/>
                <w:sz w:val="22"/>
                <w:szCs w:val="22"/>
              </w:rPr>
              <w:t xml:space="preserve">En este sentido, la consecuencia directa de una dotación básica </w:t>
            </w:r>
            <w:r>
              <w:rPr>
                <w:rFonts w:ascii="Arial" w:hAnsi="Arial" w:cs="Arial"/>
                <w:sz w:val="22"/>
                <w:szCs w:val="22"/>
              </w:rPr>
              <w:t>demasiado rígida pasa por una merma de la flexibilidad de</w:t>
            </w:r>
            <w:r w:rsidRPr="006E4F41">
              <w:rPr>
                <w:rFonts w:ascii="Arial" w:hAnsi="Arial" w:cs="Arial"/>
                <w:sz w:val="22"/>
                <w:szCs w:val="22"/>
              </w:rPr>
              <w:t>l</w:t>
            </w:r>
            <w:r>
              <w:rPr>
                <w:rFonts w:ascii="Arial" w:hAnsi="Arial" w:cs="Arial"/>
                <w:sz w:val="22"/>
                <w:szCs w:val="22"/>
              </w:rPr>
              <w:t xml:space="preserve"> sistema, encorsetándolo</w:t>
            </w:r>
            <w:r w:rsidRPr="006E4F41">
              <w:rPr>
                <w:rFonts w:ascii="Arial" w:hAnsi="Arial" w:cs="Arial"/>
                <w:sz w:val="22"/>
                <w:szCs w:val="22"/>
              </w:rPr>
              <w:t>,</w:t>
            </w:r>
            <w:r>
              <w:rPr>
                <w:rFonts w:ascii="Arial" w:hAnsi="Arial" w:cs="Arial"/>
                <w:sz w:val="22"/>
                <w:szCs w:val="22"/>
              </w:rPr>
              <w:t xml:space="preserve"> al impedir la aprobación de unas </w:t>
            </w:r>
            <w:proofErr w:type="spellStart"/>
            <w:r>
              <w:rPr>
                <w:rFonts w:ascii="Arial" w:hAnsi="Arial" w:cs="Arial"/>
                <w:sz w:val="22"/>
                <w:szCs w:val="22"/>
              </w:rPr>
              <w:t>RPT´s</w:t>
            </w:r>
            <w:proofErr w:type="spellEnd"/>
            <w:r>
              <w:rPr>
                <w:rFonts w:ascii="Arial" w:hAnsi="Arial" w:cs="Arial"/>
                <w:sz w:val="22"/>
                <w:szCs w:val="22"/>
              </w:rPr>
              <w:t xml:space="preserve"> más ajustadas a las necesidades concretas de cada sede judicial.  Esta situación está dando lugar a que se destinen</w:t>
            </w:r>
            <w:r w:rsidRPr="006E4F41">
              <w:rPr>
                <w:rFonts w:ascii="Arial" w:hAnsi="Arial" w:cs="Arial"/>
                <w:sz w:val="22"/>
                <w:szCs w:val="22"/>
              </w:rPr>
              <w:t xml:space="preserve"> a las unidades </w:t>
            </w:r>
            <w:r>
              <w:rPr>
                <w:rFonts w:ascii="Arial" w:hAnsi="Arial" w:cs="Arial"/>
                <w:sz w:val="22"/>
                <w:szCs w:val="22"/>
              </w:rPr>
              <w:t xml:space="preserve">procesales </w:t>
            </w:r>
            <w:r w:rsidRPr="006E4F41">
              <w:rPr>
                <w:rFonts w:ascii="Arial" w:hAnsi="Arial" w:cs="Arial"/>
                <w:sz w:val="22"/>
                <w:szCs w:val="22"/>
              </w:rPr>
              <w:t>de apoyo directo un número de recursos excesivo que podrían destinarse a otras unidades, tanto servicios comunes como otras unidades</w:t>
            </w:r>
            <w:r>
              <w:rPr>
                <w:rFonts w:ascii="Arial" w:hAnsi="Arial" w:cs="Arial"/>
                <w:sz w:val="22"/>
                <w:szCs w:val="22"/>
              </w:rPr>
              <w:t xml:space="preserve"> procesales</w:t>
            </w:r>
            <w:r w:rsidRPr="006E4F41">
              <w:rPr>
                <w:rFonts w:ascii="Arial" w:hAnsi="Arial" w:cs="Arial"/>
                <w:sz w:val="22"/>
                <w:szCs w:val="22"/>
              </w:rPr>
              <w:t xml:space="preserve"> de apoyo directo que requieran de una mayor dotación en el caso concreto. </w:t>
            </w:r>
          </w:p>
          <w:p w:rsidR="004A06B6" w:rsidRDefault="004A06B6" w:rsidP="00514C17">
            <w:pPr>
              <w:spacing w:line="288" w:lineRule="auto"/>
              <w:jc w:val="both"/>
              <w:rPr>
                <w:rFonts w:ascii="Arial" w:hAnsi="Arial" w:cs="Arial"/>
                <w:sz w:val="22"/>
                <w:szCs w:val="22"/>
                <w:lang w:eastAsia="en-US"/>
              </w:rPr>
            </w:pPr>
          </w:p>
          <w:p w:rsidR="004A06B6" w:rsidRDefault="004A06B6" w:rsidP="00514C17">
            <w:pPr>
              <w:spacing w:line="288" w:lineRule="auto"/>
              <w:jc w:val="both"/>
              <w:rPr>
                <w:rFonts w:ascii="Arial" w:hAnsi="Arial" w:cs="Arial"/>
                <w:sz w:val="22"/>
                <w:szCs w:val="22"/>
                <w:lang w:eastAsia="en-US"/>
              </w:rPr>
            </w:pPr>
            <w:r>
              <w:rPr>
                <w:rFonts w:ascii="Arial" w:hAnsi="Arial" w:cs="Arial"/>
                <w:sz w:val="22"/>
                <w:szCs w:val="22"/>
                <w:lang w:eastAsia="en-US"/>
              </w:rPr>
              <w:t xml:space="preserve">Por otro lado, en la modificación concreta de las dotaciones básicas se han ponderado las circunstancias y características de cada orden jurisdiccional concreto a fin de garantizar en todo caso el correcto funcionamiento del órgano jurisdiccional. Esto ha implicado que en la jurisdicción civil, social y contencioso-administrativa la modificación ha sido mayor que en el ámbito penal u órganos colegiados. Todo ello fruto de la experiencia del funcionamiento real de la oficina judicial desde el 10 de noviembre de 2010. </w:t>
            </w:r>
          </w:p>
          <w:p w:rsidR="004A06B6" w:rsidRPr="005D518E" w:rsidRDefault="004A06B6" w:rsidP="00514C17">
            <w:pPr>
              <w:spacing w:line="288" w:lineRule="auto"/>
              <w:jc w:val="both"/>
              <w:rPr>
                <w:rFonts w:ascii="Arial" w:hAnsi="Arial" w:cs="Arial"/>
                <w:sz w:val="22"/>
                <w:szCs w:val="22"/>
                <w:lang w:eastAsia="en-US"/>
              </w:rPr>
            </w:pP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lastRenderedPageBreak/>
              <w:t>Principales alternativas</w:t>
            </w:r>
          </w:p>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consideradas</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C871FD" w:rsidRDefault="004A06B6" w:rsidP="00514C17">
            <w:pPr>
              <w:spacing w:line="288" w:lineRule="auto"/>
              <w:jc w:val="both"/>
              <w:rPr>
                <w:rFonts w:ascii="Arial" w:hAnsi="Arial" w:cs="Arial"/>
                <w:color w:val="000000"/>
                <w:sz w:val="22"/>
                <w:szCs w:val="22"/>
                <w:lang w:eastAsia="en-US"/>
              </w:rPr>
            </w:pPr>
            <w:r w:rsidRPr="00C871FD">
              <w:rPr>
                <w:rFonts w:ascii="Arial" w:hAnsi="Arial" w:cs="Arial"/>
                <w:color w:val="000000"/>
                <w:sz w:val="22"/>
                <w:szCs w:val="22"/>
                <w:lang w:eastAsia="en-US"/>
              </w:rPr>
              <w:t xml:space="preserve">Se ha estudiado establecer una dotación básica aún inferior a la propuesta en este anteproyecto. No obstante, se ha considerado que en la práctica las relaciones de puestos de trabajo siempre establecerían una dotación como mínimo igual </w:t>
            </w:r>
            <w:r w:rsidRPr="00C871FD">
              <w:rPr>
                <w:rFonts w:ascii="Arial" w:hAnsi="Arial" w:cs="Arial"/>
                <w:color w:val="000000"/>
                <w:sz w:val="22"/>
                <w:szCs w:val="22"/>
                <w:lang w:eastAsia="en-US"/>
              </w:rPr>
              <w:lastRenderedPageBreak/>
              <w:t>a la señalada, por lo que carecería de efectos prácticos reducirla todavía más.</w:t>
            </w:r>
          </w:p>
        </w:tc>
      </w:tr>
      <w:tr w:rsidR="004A06B6" w:rsidRPr="005D518E" w:rsidTr="00514C17">
        <w:trPr>
          <w:trHeight w:val="851"/>
        </w:trPr>
        <w:tc>
          <w:tcPr>
            <w:tcW w:w="9357"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lastRenderedPageBreak/>
              <w:t>CONTENIDO Y ANÁLISIS JURÍDICO</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Tipo de norma</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5D518E" w:rsidRDefault="004A06B6" w:rsidP="00514C17">
            <w:pPr>
              <w:spacing w:line="288" w:lineRule="auto"/>
              <w:jc w:val="both"/>
              <w:rPr>
                <w:rFonts w:ascii="Arial" w:hAnsi="Arial" w:cs="Arial"/>
                <w:sz w:val="22"/>
                <w:szCs w:val="22"/>
                <w:lang w:eastAsia="en-US"/>
              </w:rPr>
            </w:pPr>
            <w:r>
              <w:rPr>
                <w:rFonts w:ascii="Arial" w:hAnsi="Arial" w:cs="Arial"/>
                <w:sz w:val="22"/>
                <w:szCs w:val="22"/>
                <w:lang w:eastAsia="en-US"/>
              </w:rPr>
              <w:t>ORDEN MINISTERIAL</w:t>
            </w:r>
            <w:r w:rsidRPr="005D518E">
              <w:rPr>
                <w:rFonts w:ascii="Arial" w:hAnsi="Arial" w:cs="Arial"/>
                <w:sz w:val="22"/>
                <w:szCs w:val="22"/>
                <w:lang w:eastAsia="en-US"/>
              </w:rPr>
              <w:t xml:space="preserve"> </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Estructura de la norma</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Default="004A06B6" w:rsidP="00514C17">
            <w:pPr>
              <w:spacing w:line="288" w:lineRule="auto"/>
              <w:jc w:val="both"/>
              <w:rPr>
                <w:rFonts w:ascii="Arial" w:hAnsi="Arial" w:cs="Arial"/>
                <w:sz w:val="22"/>
                <w:szCs w:val="22"/>
                <w:lang w:eastAsia="en-US"/>
              </w:rPr>
            </w:pPr>
            <w:r w:rsidRPr="005D518E">
              <w:rPr>
                <w:rFonts w:ascii="Arial" w:hAnsi="Arial" w:cs="Arial"/>
                <w:sz w:val="22"/>
                <w:szCs w:val="22"/>
                <w:lang w:eastAsia="en-US"/>
              </w:rPr>
              <w:t>El anteproyecto propuesto</w:t>
            </w:r>
            <w:r>
              <w:rPr>
                <w:rFonts w:ascii="Arial" w:hAnsi="Arial" w:cs="Arial"/>
                <w:sz w:val="22"/>
                <w:szCs w:val="22"/>
                <w:lang w:eastAsia="en-US"/>
              </w:rPr>
              <w:t xml:space="preserve"> se estructura de la siguiente forma: una </w:t>
            </w:r>
            <w:r w:rsidRPr="00C1243B">
              <w:rPr>
                <w:rFonts w:ascii="Arial" w:hAnsi="Arial" w:cs="Arial"/>
                <w:b/>
                <w:sz w:val="22"/>
                <w:szCs w:val="22"/>
                <w:lang w:eastAsia="en-US"/>
              </w:rPr>
              <w:t>exposición de motivos</w:t>
            </w:r>
            <w:r>
              <w:rPr>
                <w:rFonts w:ascii="Arial" w:hAnsi="Arial" w:cs="Arial"/>
                <w:sz w:val="22"/>
                <w:szCs w:val="22"/>
                <w:lang w:eastAsia="en-US"/>
              </w:rPr>
              <w:t xml:space="preserve"> explicando la finalidad de reforma; un </w:t>
            </w:r>
            <w:r w:rsidRPr="00C1243B">
              <w:rPr>
                <w:rFonts w:ascii="Arial" w:hAnsi="Arial" w:cs="Arial"/>
                <w:b/>
                <w:sz w:val="22"/>
                <w:szCs w:val="22"/>
                <w:lang w:eastAsia="en-US"/>
              </w:rPr>
              <w:t>artículo único</w:t>
            </w:r>
            <w:r>
              <w:rPr>
                <w:rFonts w:ascii="Arial" w:hAnsi="Arial" w:cs="Arial"/>
                <w:sz w:val="22"/>
                <w:szCs w:val="22"/>
                <w:lang w:eastAsia="en-US"/>
              </w:rPr>
              <w:t xml:space="preserve"> por el que se modifica las dotaciones básicas aprobadas en 2005, remitiendo al anexo incorporado a la Orden; y </w:t>
            </w:r>
            <w:r w:rsidR="00046233">
              <w:rPr>
                <w:rFonts w:ascii="Arial" w:hAnsi="Arial" w:cs="Arial"/>
                <w:sz w:val="22"/>
                <w:szCs w:val="22"/>
                <w:lang w:eastAsia="en-US"/>
              </w:rPr>
              <w:t>dos</w:t>
            </w:r>
            <w:r>
              <w:rPr>
                <w:rFonts w:ascii="Arial" w:hAnsi="Arial" w:cs="Arial"/>
                <w:sz w:val="22"/>
                <w:szCs w:val="22"/>
                <w:lang w:eastAsia="en-US"/>
              </w:rPr>
              <w:t xml:space="preserve"> </w:t>
            </w:r>
            <w:r w:rsidR="00046233">
              <w:rPr>
                <w:rFonts w:ascii="Arial" w:hAnsi="Arial" w:cs="Arial"/>
                <w:b/>
                <w:sz w:val="22"/>
                <w:szCs w:val="22"/>
                <w:lang w:eastAsia="en-US"/>
              </w:rPr>
              <w:t>disposicio</w:t>
            </w:r>
            <w:r w:rsidRPr="00C1243B">
              <w:rPr>
                <w:rFonts w:ascii="Arial" w:hAnsi="Arial" w:cs="Arial"/>
                <w:b/>
                <w:sz w:val="22"/>
                <w:szCs w:val="22"/>
                <w:lang w:eastAsia="en-US"/>
              </w:rPr>
              <w:t>n</w:t>
            </w:r>
            <w:r w:rsidR="00046233">
              <w:rPr>
                <w:rFonts w:ascii="Arial" w:hAnsi="Arial" w:cs="Arial"/>
                <w:b/>
                <w:sz w:val="22"/>
                <w:szCs w:val="22"/>
                <w:lang w:eastAsia="en-US"/>
              </w:rPr>
              <w:t>es</w:t>
            </w:r>
            <w:r w:rsidRPr="00C1243B">
              <w:rPr>
                <w:rFonts w:ascii="Arial" w:hAnsi="Arial" w:cs="Arial"/>
                <w:b/>
                <w:sz w:val="22"/>
                <w:szCs w:val="22"/>
                <w:lang w:eastAsia="en-US"/>
              </w:rPr>
              <w:t xml:space="preserve"> final</w:t>
            </w:r>
            <w:r w:rsidR="00046233">
              <w:rPr>
                <w:rFonts w:ascii="Arial" w:hAnsi="Arial" w:cs="Arial"/>
                <w:b/>
                <w:sz w:val="22"/>
                <w:szCs w:val="22"/>
                <w:lang w:eastAsia="en-US"/>
              </w:rPr>
              <w:t>es</w:t>
            </w:r>
            <w:r>
              <w:rPr>
                <w:rFonts w:ascii="Arial" w:hAnsi="Arial" w:cs="Arial"/>
                <w:sz w:val="22"/>
                <w:szCs w:val="22"/>
                <w:lang w:eastAsia="en-US"/>
              </w:rPr>
              <w:t xml:space="preserve"> </w:t>
            </w:r>
            <w:r w:rsidR="00046233">
              <w:rPr>
                <w:rFonts w:ascii="Arial" w:hAnsi="Arial" w:cs="Arial"/>
                <w:sz w:val="22"/>
                <w:szCs w:val="22"/>
                <w:lang w:eastAsia="en-US"/>
              </w:rPr>
              <w:t>relativas al título competencial y</w:t>
            </w:r>
            <w:r>
              <w:rPr>
                <w:rFonts w:ascii="Arial" w:hAnsi="Arial" w:cs="Arial"/>
                <w:sz w:val="22"/>
                <w:szCs w:val="22"/>
                <w:lang w:eastAsia="en-US"/>
              </w:rPr>
              <w:t xml:space="preserve"> a su entrada en vigor (al día siguiente de su publicación en el BOE). </w:t>
            </w:r>
          </w:p>
          <w:p w:rsidR="004A06B6" w:rsidRPr="005D518E" w:rsidRDefault="004A06B6" w:rsidP="00514C17">
            <w:pPr>
              <w:spacing w:line="288" w:lineRule="auto"/>
              <w:jc w:val="both"/>
              <w:rPr>
                <w:rFonts w:ascii="Arial" w:hAnsi="Arial" w:cs="Arial"/>
                <w:sz w:val="22"/>
                <w:szCs w:val="22"/>
                <w:lang w:eastAsia="en-US"/>
              </w:rPr>
            </w:pPr>
            <w:r>
              <w:rPr>
                <w:rFonts w:ascii="Arial" w:hAnsi="Arial" w:cs="Arial"/>
                <w:sz w:val="22"/>
                <w:szCs w:val="22"/>
                <w:lang w:eastAsia="en-US"/>
              </w:rPr>
              <w:t xml:space="preserve">Así mismo, la orden incorpora un </w:t>
            </w:r>
            <w:r w:rsidRPr="00C1243B">
              <w:rPr>
                <w:rFonts w:ascii="Arial" w:hAnsi="Arial" w:cs="Arial"/>
                <w:b/>
                <w:sz w:val="22"/>
                <w:szCs w:val="22"/>
                <w:lang w:eastAsia="en-US"/>
              </w:rPr>
              <w:t>ANEXO I</w:t>
            </w:r>
            <w:r>
              <w:rPr>
                <w:rFonts w:ascii="Arial" w:hAnsi="Arial" w:cs="Arial"/>
                <w:sz w:val="22"/>
                <w:szCs w:val="22"/>
                <w:lang w:eastAsia="en-US"/>
              </w:rPr>
              <w:t xml:space="preserve"> en el que se detallan las dotaciones básicas aprobadas atendiendo a cada tipo de órgano judicial concreto así como a cada uno de los Cuerpos afectados, tanto secretarios judiciales como el resto de funcionarios al servicio de la Administración de Justicia (Cuerpo de Gestión y Tramitación).   </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Informes recabados</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C1243B" w:rsidRDefault="004A06B6" w:rsidP="00514C17">
            <w:pPr>
              <w:spacing w:line="288" w:lineRule="auto"/>
              <w:jc w:val="both"/>
              <w:rPr>
                <w:rFonts w:ascii="Arial" w:hAnsi="Arial" w:cs="Arial"/>
                <w:color w:val="000000"/>
                <w:sz w:val="22"/>
                <w:szCs w:val="22"/>
                <w:lang w:eastAsia="en-US"/>
              </w:rPr>
            </w:pPr>
            <w:r>
              <w:rPr>
                <w:rFonts w:ascii="Arial" w:hAnsi="Arial" w:cs="Arial"/>
                <w:color w:val="000000"/>
                <w:sz w:val="22"/>
                <w:szCs w:val="22"/>
                <w:lang w:eastAsia="en-US"/>
              </w:rPr>
              <w:t xml:space="preserve">Ya recabados: audiencia al Consejo del Secretariado (8 de mayo de 2013) así como a las organizaciones sindicales más representativas (9 de abril de 2013), </w:t>
            </w:r>
            <w:r w:rsidRPr="00C1243B">
              <w:rPr>
                <w:rFonts w:ascii="Arial" w:hAnsi="Arial" w:cs="Arial"/>
                <w:color w:val="000000"/>
                <w:sz w:val="22"/>
                <w:szCs w:val="22"/>
                <w:lang w:eastAsia="en-US"/>
              </w:rPr>
              <w:t>Consejo General del Poder Judicial</w:t>
            </w:r>
            <w:r>
              <w:rPr>
                <w:rFonts w:ascii="Arial" w:hAnsi="Arial" w:cs="Arial"/>
                <w:color w:val="000000"/>
                <w:sz w:val="22"/>
                <w:szCs w:val="22"/>
                <w:lang w:eastAsia="en-US"/>
              </w:rPr>
              <w:t xml:space="preserve"> (15 de octubre)</w:t>
            </w:r>
            <w:r w:rsidRPr="00C1243B">
              <w:rPr>
                <w:rFonts w:ascii="Arial" w:hAnsi="Arial" w:cs="Arial"/>
                <w:color w:val="000000"/>
                <w:sz w:val="22"/>
                <w:szCs w:val="22"/>
                <w:lang w:eastAsia="en-US"/>
              </w:rPr>
              <w:t xml:space="preserve"> y Comunidades </w:t>
            </w:r>
            <w:r>
              <w:rPr>
                <w:rFonts w:ascii="Arial" w:hAnsi="Arial" w:cs="Arial"/>
                <w:color w:val="000000"/>
                <w:sz w:val="22"/>
                <w:szCs w:val="22"/>
                <w:lang w:eastAsia="en-US"/>
              </w:rPr>
              <w:t>Autónomas con competencias tran</w:t>
            </w:r>
            <w:r w:rsidRPr="00C1243B">
              <w:rPr>
                <w:rFonts w:ascii="Arial" w:hAnsi="Arial" w:cs="Arial"/>
                <w:color w:val="000000"/>
                <w:sz w:val="22"/>
                <w:szCs w:val="22"/>
                <w:lang w:eastAsia="en-US"/>
              </w:rPr>
              <w:t>sferidas en materia de Justic</w:t>
            </w:r>
            <w:r>
              <w:rPr>
                <w:rFonts w:ascii="Arial" w:hAnsi="Arial" w:cs="Arial"/>
                <w:color w:val="000000"/>
                <w:sz w:val="22"/>
                <w:szCs w:val="22"/>
                <w:lang w:eastAsia="en-US"/>
              </w:rPr>
              <w:t>i</w:t>
            </w:r>
            <w:r w:rsidRPr="00C1243B">
              <w:rPr>
                <w:rFonts w:ascii="Arial" w:hAnsi="Arial" w:cs="Arial"/>
                <w:color w:val="000000"/>
                <w:sz w:val="22"/>
                <w:szCs w:val="22"/>
                <w:lang w:eastAsia="en-US"/>
              </w:rPr>
              <w:t>a</w:t>
            </w:r>
            <w:r>
              <w:rPr>
                <w:rFonts w:ascii="Arial" w:hAnsi="Arial" w:cs="Arial"/>
                <w:color w:val="000000"/>
                <w:sz w:val="22"/>
                <w:szCs w:val="22"/>
                <w:lang w:eastAsia="en-US"/>
              </w:rPr>
              <w:t xml:space="preserve"> (no aportó informe en el plazo concedido del País Vasco).</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Trámite de audiencia</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C1243B" w:rsidRDefault="004A06B6" w:rsidP="00514C17">
            <w:pPr>
              <w:spacing w:line="288" w:lineRule="auto"/>
              <w:jc w:val="both"/>
              <w:rPr>
                <w:rFonts w:ascii="Arial" w:hAnsi="Arial" w:cs="Arial"/>
                <w:color w:val="000000"/>
                <w:sz w:val="22"/>
                <w:szCs w:val="22"/>
                <w:lang w:eastAsia="en-US"/>
              </w:rPr>
            </w:pPr>
            <w:r>
              <w:rPr>
                <w:rFonts w:ascii="Arial" w:hAnsi="Arial" w:cs="Arial"/>
                <w:color w:val="000000"/>
                <w:sz w:val="22"/>
                <w:szCs w:val="22"/>
                <w:lang w:eastAsia="en-US"/>
              </w:rPr>
              <w:t xml:space="preserve">Se ha dado audiencia del borrador a las asociaciones de Secretarios Judiciales así como a representantes judiciales de las sedes que cuentan con Oficina Judicial (Magistrados Decanos, Secretarios de Gobierno y Secretarios Coordinadores Provinciales, </w:t>
            </w:r>
            <w:proofErr w:type="spellStart"/>
            <w:r>
              <w:rPr>
                <w:rFonts w:ascii="Arial" w:hAnsi="Arial" w:cs="Arial"/>
                <w:color w:val="000000"/>
                <w:sz w:val="22"/>
                <w:szCs w:val="22"/>
                <w:lang w:eastAsia="en-US"/>
              </w:rPr>
              <w:t>etc</w:t>
            </w:r>
            <w:proofErr w:type="spellEnd"/>
            <w:r>
              <w:rPr>
                <w:rFonts w:ascii="Arial" w:hAnsi="Arial" w:cs="Arial"/>
                <w:color w:val="000000"/>
                <w:sz w:val="22"/>
                <w:szCs w:val="22"/>
                <w:lang w:eastAsia="en-US"/>
              </w:rPr>
              <w:t>)</w:t>
            </w:r>
          </w:p>
        </w:tc>
      </w:tr>
      <w:tr w:rsidR="004A06B6" w:rsidRPr="005D518E" w:rsidTr="00514C17">
        <w:trPr>
          <w:trHeight w:val="851"/>
        </w:trPr>
        <w:tc>
          <w:tcPr>
            <w:tcW w:w="9357"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ANÁLISIS DE IMPACTOS</w:t>
            </w:r>
          </w:p>
        </w:tc>
      </w:tr>
      <w:tr w:rsidR="004A06B6" w:rsidRPr="005D518E" w:rsidTr="00514C17">
        <w:trPr>
          <w:trHeight w:val="1134"/>
        </w:trPr>
        <w:tc>
          <w:tcPr>
            <w:tcW w:w="2880" w:type="dxa"/>
            <w:tcBorders>
              <w:top w:val="single" w:sz="12" w:space="0" w:color="auto"/>
              <w:left w:val="single" w:sz="12" w:space="0" w:color="auto"/>
              <w:right w:val="single" w:sz="12" w:space="0" w:color="auto"/>
            </w:tcBorders>
            <w:shd w:val="clear" w:color="auto" w:fill="EAF1DD"/>
          </w:tcPr>
          <w:p w:rsidR="004A06B6" w:rsidRPr="005D518E" w:rsidRDefault="004A06B6" w:rsidP="00514C17">
            <w:pPr>
              <w:spacing w:line="288" w:lineRule="auto"/>
              <w:jc w:val="both"/>
              <w:rPr>
                <w:rFonts w:ascii="Arial" w:hAnsi="Arial" w:cs="Arial"/>
                <w:b/>
                <w:sz w:val="22"/>
                <w:szCs w:val="22"/>
                <w:lang w:eastAsia="en-US"/>
              </w:rPr>
            </w:pPr>
          </w:p>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IMPACTO ECONÓMICO Y PRESUPUESTARIO</w:t>
            </w:r>
          </w:p>
        </w:tc>
        <w:tc>
          <w:tcPr>
            <w:tcW w:w="6477" w:type="dxa"/>
            <w:gridSpan w:val="3"/>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spacing w:line="288" w:lineRule="auto"/>
              <w:jc w:val="both"/>
              <w:rPr>
                <w:rFonts w:ascii="Arial" w:hAnsi="Arial" w:cs="Arial"/>
                <w:sz w:val="22"/>
                <w:szCs w:val="22"/>
                <w:lang w:eastAsia="en-US"/>
              </w:rPr>
            </w:pPr>
            <w:r w:rsidRPr="005D518E">
              <w:rPr>
                <w:rFonts w:ascii="Arial" w:hAnsi="Arial" w:cs="Arial"/>
                <w:sz w:val="22"/>
                <w:szCs w:val="22"/>
                <w:lang w:eastAsia="en-US"/>
              </w:rPr>
              <w:t>Efectos sobre la economía en</w:t>
            </w:r>
            <w:r>
              <w:rPr>
                <w:rFonts w:ascii="Arial" w:hAnsi="Arial" w:cs="Arial"/>
                <w:sz w:val="22"/>
                <w:szCs w:val="22"/>
                <w:lang w:eastAsia="en-US"/>
              </w:rPr>
              <w:t xml:space="preserve"> </w:t>
            </w:r>
            <w:r w:rsidRPr="005D518E">
              <w:rPr>
                <w:rFonts w:ascii="Arial" w:hAnsi="Arial" w:cs="Arial"/>
                <w:sz w:val="22"/>
                <w:szCs w:val="22"/>
                <w:lang w:eastAsia="en-US"/>
              </w:rPr>
              <w:t>general.</w:t>
            </w:r>
          </w:p>
        </w:tc>
      </w:tr>
      <w:tr w:rsidR="004A06B6" w:rsidRPr="005D518E" w:rsidTr="00514C17">
        <w:trPr>
          <w:trHeight w:val="1134"/>
        </w:trPr>
        <w:tc>
          <w:tcPr>
            <w:tcW w:w="2880" w:type="dxa"/>
            <w:vMerge w:val="restart"/>
            <w:tcBorders>
              <w:left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p>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IMPACTO ECONÓMICO Y PRESUPUESTARIO</w:t>
            </w:r>
          </w:p>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IMPACTO DE GÉNERO</w:t>
            </w:r>
          </w:p>
        </w:tc>
        <w:tc>
          <w:tcPr>
            <w:tcW w:w="2881" w:type="dxa"/>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En relación con la competencia.</w:t>
            </w:r>
          </w:p>
        </w:tc>
        <w:tc>
          <w:tcPr>
            <w:tcW w:w="3596" w:type="dxa"/>
            <w:gridSpan w:val="2"/>
            <w:tcBorders>
              <w:top w:val="single" w:sz="12" w:space="0" w:color="auto"/>
              <w:left w:val="single" w:sz="12" w:space="0" w:color="auto"/>
              <w:bottom w:val="single" w:sz="12" w:space="0" w:color="auto"/>
              <w:right w:val="single" w:sz="12" w:space="0" w:color="auto"/>
            </w:tcBorders>
          </w:tcPr>
          <w:p w:rsidR="004A06B6" w:rsidRPr="005D518E" w:rsidRDefault="004A06B6" w:rsidP="00514C17">
            <w:pPr>
              <w:spacing w:line="288" w:lineRule="auto"/>
              <w:jc w:val="both"/>
              <w:rPr>
                <w:rFonts w:ascii="Arial" w:hAnsi="Arial" w:cs="Arial"/>
                <w:sz w:val="22"/>
                <w:szCs w:val="22"/>
                <w:lang w:eastAsia="en-US"/>
              </w:rPr>
            </w:pPr>
            <w:r w:rsidRPr="005D518E">
              <w:rPr>
                <w:rFonts w:ascii="Arial" w:eastAsia="MS Gothic" w:hAnsi="Arial" w:cs="Arial"/>
                <w:sz w:val="22"/>
                <w:szCs w:val="22"/>
                <w:lang w:eastAsia="en-US"/>
              </w:rPr>
              <w:t>X</w:t>
            </w:r>
            <w:r w:rsidRPr="005D518E">
              <w:rPr>
                <w:rFonts w:ascii="Arial" w:hAnsi="Arial" w:cs="Arial"/>
                <w:sz w:val="22"/>
                <w:szCs w:val="22"/>
                <w:lang w:eastAsia="en-US"/>
              </w:rPr>
              <w:t xml:space="preserve"> la norma no tiene efectos significativos sobre la competencia.</w:t>
            </w:r>
          </w:p>
          <w:p w:rsidR="004A06B6" w:rsidRPr="005D518E" w:rsidRDefault="004A06B6" w:rsidP="00514C17">
            <w:pPr>
              <w:spacing w:line="288" w:lineRule="auto"/>
              <w:jc w:val="both"/>
              <w:rPr>
                <w:rFonts w:ascii="Arial" w:hAnsi="Arial" w:cs="Arial"/>
                <w:sz w:val="22"/>
                <w:szCs w:val="22"/>
                <w:lang w:eastAsia="en-US"/>
              </w:rPr>
            </w:pPr>
          </w:p>
          <w:p w:rsidR="004A06B6" w:rsidRPr="005D518E" w:rsidRDefault="004A06B6" w:rsidP="00514C17">
            <w:pPr>
              <w:spacing w:line="288" w:lineRule="auto"/>
              <w:jc w:val="both"/>
              <w:rPr>
                <w:rFonts w:ascii="Arial" w:hAnsi="Arial" w:cs="Arial"/>
                <w:color w:val="008000"/>
                <w:sz w:val="22"/>
                <w:szCs w:val="22"/>
                <w:lang w:eastAsia="en-US"/>
              </w:rPr>
            </w:pPr>
          </w:p>
        </w:tc>
      </w:tr>
      <w:tr w:rsidR="004A06B6" w:rsidRPr="005D518E" w:rsidTr="00514C17">
        <w:trPr>
          <w:trHeight w:val="964"/>
        </w:trPr>
        <w:tc>
          <w:tcPr>
            <w:tcW w:w="2880" w:type="dxa"/>
            <w:vMerge/>
            <w:tcBorders>
              <w:left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sz w:val="22"/>
                <w:szCs w:val="22"/>
                <w:lang w:eastAsia="en-US"/>
              </w:rPr>
            </w:pPr>
          </w:p>
        </w:tc>
        <w:tc>
          <w:tcPr>
            <w:tcW w:w="2881" w:type="dxa"/>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Desde el punto de vista de las cargas administrativas.</w:t>
            </w:r>
          </w:p>
        </w:tc>
        <w:tc>
          <w:tcPr>
            <w:tcW w:w="3596" w:type="dxa"/>
            <w:gridSpan w:val="2"/>
            <w:tcBorders>
              <w:top w:val="single" w:sz="12" w:space="0" w:color="auto"/>
              <w:left w:val="single" w:sz="12" w:space="0" w:color="auto"/>
              <w:bottom w:val="single" w:sz="12" w:space="0" w:color="auto"/>
              <w:right w:val="single" w:sz="12" w:space="0" w:color="auto"/>
            </w:tcBorders>
            <w:vAlign w:val="center"/>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 xml:space="preserve"> </w:t>
            </w:r>
            <w:r w:rsidRPr="005D518E">
              <w:rPr>
                <w:rFonts w:ascii="Arial" w:eastAsia="MS Gothic" w:hAnsi="Arial" w:cs="Arial"/>
                <w:sz w:val="22"/>
                <w:szCs w:val="22"/>
                <w:lang w:eastAsia="en-US"/>
              </w:rPr>
              <w:t>X</w:t>
            </w:r>
            <w:r w:rsidRPr="005D518E">
              <w:rPr>
                <w:rFonts w:ascii="Arial" w:hAnsi="Arial" w:cs="Arial"/>
                <w:sz w:val="22"/>
                <w:szCs w:val="22"/>
                <w:lang w:eastAsia="en-US"/>
              </w:rPr>
              <w:t xml:space="preserve"> no afecta a las cargas administrativas</w:t>
            </w:r>
          </w:p>
        </w:tc>
      </w:tr>
      <w:tr w:rsidR="004A06B6" w:rsidRPr="005D518E" w:rsidTr="00514C17">
        <w:trPr>
          <w:trHeight w:val="964"/>
        </w:trPr>
        <w:tc>
          <w:tcPr>
            <w:tcW w:w="2880" w:type="dxa"/>
            <w:vMerge/>
            <w:tcBorders>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sz w:val="22"/>
                <w:szCs w:val="22"/>
                <w:lang w:eastAsia="en-US"/>
              </w:rPr>
            </w:pPr>
          </w:p>
        </w:tc>
        <w:tc>
          <w:tcPr>
            <w:tcW w:w="2881" w:type="dxa"/>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Desde el punto de vista de los presupuestos, la norma</w:t>
            </w: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 xml:space="preserve"> </w:t>
            </w:r>
          </w:p>
        </w:tc>
        <w:tc>
          <w:tcPr>
            <w:tcW w:w="3596" w:type="dxa"/>
            <w:gridSpan w:val="2"/>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B501E3" w:rsidRDefault="004A06B6" w:rsidP="00514C17">
            <w:pPr>
              <w:spacing w:line="288" w:lineRule="auto"/>
              <w:jc w:val="both"/>
              <w:rPr>
                <w:rFonts w:ascii="Arial" w:hAnsi="Arial" w:cs="Arial"/>
                <w:sz w:val="22"/>
                <w:szCs w:val="22"/>
                <w:lang w:eastAsia="en-US"/>
              </w:rPr>
            </w:pPr>
            <w:r>
              <w:rPr>
                <w:rFonts w:ascii="Arial" w:hAnsi="Arial" w:cs="Arial"/>
                <w:sz w:val="22"/>
                <w:szCs w:val="22"/>
                <w:lang w:eastAsia="en-US"/>
              </w:rPr>
              <w:t xml:space="preserve"> NO </w:t>
            </w:r>
            <w:r w:rsidRPr="00B501E3">
              <w:rPr>
                <w:rFonts w:ascii="Arial" w:hAnsi="Arial" w:cs="Arial"/>
                <w:sz w:val="22"/>
                <w:szCs w:val="22"/>
                <w:lang w:eastAsia="en-US"/>
              </w:rPr>
              <w:t xml:space="preserve">Afecta a los presupuestos de </w:t>
            </w:r>
            <w:smartTag w:uri="urn:schemas-microsoft-com:office:smarttags" w:element="PersonName">
              <w:smartTagPr>
                <w:attr w:name="ProductID" w:val="la Administraci￳n"/>
              </w:smartTagPr>
              <w:r w:rsidRPr="00B501E3">
                <w:rPr>
                  <w:rFonts w:ascii="Arial" w:hAnsi="Arial" w:cs="Arial"/>
                  <w:sz w:val="22"/>
                  <w:szCs w:val="22"/>
                  <w:lang w:eastAsia="en-US"/>
                </w:rPr>
                <w:t>la Administración</w:t>
              </w:r>
            </w:smartTag>
            <w:r w:rsidRPr="00B501E3">
              <w:rPr>
                <w:rFonts w:ascii="Arial" w:hAnsi="Arial" w:cs="Arial"/>
                <w:sz w:val="22"/>
                <w:szCs w:val="22"/>
                <w:lang w:eastAsia="en-US"/>
              </w:rPr>
              <w:t xml:space="preserve"> del Estado.</w:t>
            </w:r>
          </w:p>
          <w:p w:rsidR="004A06B6" w:rsidRPr="00B501E3" w:rsidRDefault="004A06B6" w:rsidP="00514C17">
            <w:pPr>
              <w:spacing w:line="288" w:lineRule="auto"/>
              <w:jc w:val="both"/>
              <w:rPr>
                <w:rFonts w:ascii="Arial" w:hAnsi="Arial" w:cs="Arial"/>
                <w:sz w:val="22"/>
                <w:szCs w:val="22"/>
                <w:lang w:eastAsia="en-US"/>
              </w:rPr>
            </w:pPr>
          </w:p>
          <w:p w:rsidR="004A06B6" w:rsidRPr="00B501E3" w:rsidRDefault="004A06B6" w:rsidP="00514C17">
            <w:pPr>
              <w:spacing w:line="288" w:lineRule="auto"/>
              <w:jc w:val="both"/>
              <w:rPr>
                <w:rFonts w:ascii="Arial" w:hAnsi="Arial" w:cs="Arial"/>
                <w:sz w:val="22"/>
                <w:szCs w:val="22"/>
                <w:lang w:eastAsia="en-US"/>
              </w:rPr>
            </w:pPr>
            <w:r w:rsidRPr="00B501E3">
              <w:rPr>
                <w:rFonts w:ascii="Arial" w:hAnsi="Arial" w:cs="Arial"/>
                <w:sz w:val="22"/>
                <w:szCs w:val="22"/>
                <w:lang w:eastAsia="en-US"/>
              </w:rPr>
              <w:t xml:space="preserve"> </w:t>
            </w:r>
            <w:r>
              <w:rPr>
                <w:rFonts w:ascii="Arial" w:hAnsi="Arial" w:cs="Arial"/>
                <w:sz w:val="22"/>
                <w:szCs w:val="22"/>
                <w:lang w:eastAsia="en-US"/>
              </w:rPr>
              <w:t xml:space="preserve"> NO </w:t>
            </w:r>
            <w:r w:rsidRPr="00B501E3">
              <w:rPr>
                <w:rFonts w:ascii="Arial" w:hAnsi="Arial" w:cs="Arial"/>
                <w:sz w:val="22"/>
                <w:szCs w:val="22"/>
                <w:lang w:eastAsia="en-US"/>
              </w:rPr>
              <w:t xml:space="preserve">Afecta a los presupuestos de otras Administraciones </w:t>
            </w:r>
          </w:p>
          <w:p w:rsidR="004A06B6" w:rsidRPr="005D518E" w:rsidRDefault="004A06B6" w:rsidP="00514C17">
            <w:pPr>
              <w:spacing w:line="288" w:lineRule="auto"/>
              <w:jc w:val="both"/>
              <w:rPr>
                <w:rFonts w:ascii="Arial" w:hAnsi="Arial" w:cs="Arial"/>
                <w:sz w:val="22"/>
                <w:szCs w:val="22"/>
                <w:lang w:eastAsia="en-US"/>
              </w:rPr>
            </w:pPr>
            <w:r w:rsidRPr="00B501E3">
              <w:rPr>
                <w:rFonts w:ascii="Arial" w:hAnsi="Arial" w:cs="Arial"/>
                <w:sz w:val="22"/>
                <w:szCs w:val="22"/>
                <w:lang w:eastAsia="en-US"/>
              </w:rPr>
              <w:t>Territoriales.</w:t>
            </w:r>
          </w:p>
        </w:tc>
      </w:tr>
      <w:tr w:rsidR="004A06B6" w:rsidRPr="005D518E" w:rsidTr="00514C17">
        <w:trPr>
          <w:trHeight w:val="964"/>
        </w:trPr>
        <w:tc>
          <w:tcPr>
            <w:tcW w:w="2880" w:type="dxa"/>
            <w:vMerge/>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sz w:val="22"/>
                <w:szCs w:val="22"/>
                <w:lang w:eastAsia="en-US"/>
              </w:rPr>
            </w:pPr>
          </w:p>
        </w:tc>
        <w:tc>
          <w:tcPr>
            <w:tcW w:w="2881" w:type="dxa"/>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La norma tiene un impacto de género</w:t>
            </w:r>
          </w:p>
        </w:tc>
        <w:tc>
          <w:tcPr>
            <w:tcW w:w="3596" w:type="dxa"/>
            <w:gridSpan w:val="2"/>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 xml:space="preserve">Nulo </w:t>
            </w:r>
            <w:ins w:id="1" w:author="Ignacio Acón" w:date="2012-09-07T13:20:00Z">
              <w:r w:rsidRPr="003D2383">
                <w:rPr>
                  <w:rFonts w:ascii="Arial" w:hAnsi="Arial" w:cs="Arial"/>
                  <w:color w:val="000000"/>
                  <w:sz w:val="22"/>
                  <w:szCs w:val="22"/>
                  <w:lang w:eastAsia="en-US"/>
                </w:rPr>
                <w:t>X</w:t>
              </w:r>
            </w:ins>
          </w:p>
          <w:p w:rsidR="004A06B6" w:rsidRPr="00812E39" w:rsidRDefault="004A06B6" w:rsidP="00514C17">
            <w:pPr>
              <w:spacing w:line="288" w:lineRule="auto"/>
              <w:jc w:val="both"/>
              <w:rPr>
                <w:rFonts w:ascii="Arial" w:hAnsi="Arial" w:cs="Arial"/>
                <w:sz w:val="22"/>
                <w:szCs w:val="22"/>
                <w:lang w:eastAsia="en-US"/>
              </w:rPr>
            </w:pPr>
          </w:p>
        </w:tc>
      </w:tr>
      <w:tr w:rsidR="004A06B6" w:rsidRPr="005D518E" w:rsidTr="00514C17">
        <w:trPr>
          <w:trHeight w:val="1311"/>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OTROS IMPACTOS CONSIDERADOS</w:t>
            </w:r>
          </w:p>
        </w:tc>
        <w:tc>
          <w:tcPr>
            <w:tcW w:w="2881" w:type="dxa"/>
            <w:tcBorders>
              <w:top w:val="single" w:sz="12" w:space="0" w:color="auto"/>
              <w:left w:val="single" w:sz="12" w:space="0" w:color="auto"/>
              <w:bottom w:val="single" w:sz="12" w:space="0" w:color="auto"/>
              <w:right w:val="single" w:sz="12" w:space="0" w:color="auto"/>
            </w:tcBorders>
            <w:vAlign w:val="center"/>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tc>
        <w:tc>
          <w:tcPr>
            <w:tcW w:w="3596" w:type="dxa"/>
            <w:gridSpan w:val="2"/>
            <w:tcBorders>
              <w:top w:val="single" w:sz="12" w:space="0" w:color="auto"/>
              <w:left w:val="single" w:sz="12" w:space="0" w:color="auto"/>
              <w:bottom w:val="single" w:sz="12" w:space="0" w:color="auto"/>
              <w:right w:val="single" w:sz="12" w:space="0" w:color="auto"/>
            </w:tcBorders>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 xml:space="preserve">Negativo </w:t>
            </w:r>
            <w:ins w:id="2" w:author="Ignacio Acón" w:date="2012-09-07T13:20:00Z">
              <w:r>
                <w:rPr>
                  <w:rFonts w:ascii="Arial" w:eastAsia="MS Gothic" w:hAnsi="Arial" w:cs="Arial"/>
                  <w:sz w:val="22"/>
                  <w:szCs w:val="22"/>
                  <w:lang w:eastAsia="en-US"/>
                </w:rPr>
                <w:t xml:space="preserve"> </w:t>
              </w:r>
              <w:r w:rsidRPr="005D518E">
                <w:rPr>
                  <w:rFonts w:ascii="Arial" w:eastAsia="MS Gothic" w:hAnsi="Arial" w:cs="Arial"/>
                  <w:sz w:val="22"/>
                  <w:szCs w:val="22"/>
                  <w:lang w:eastAsia="en-US"/>
                </w:rPr>
                <w:t xml:space="preserve"> </w:t>
              </w:r>
            </w:ins>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 xml:space="preserve">Nulo </w:t>
            </w:r>
            <w:ins w:id="3" w:author="Ignacio Acón" w:date="2012-09-07T13:20:00Z">
              <w:r w:rsidRPr="003D2383">
                <w:rPr>
                  <w:rFonts w:ascii="Arial" w:hAnsi="Arial" w:cs="Arial"/>
                  <w:color w:val="000000"/>
                  <w:sz w:val="22"/>
                  <w:szCs w:val="22"/>
                  <w:lang w:eastAsia="en-US"/>
                </w:rPr>
                <w:t>X</w:t>
              </w:r>
            </w:ins>
          </w:p>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sidRPr="005D518E">
              <w:rPr>
                <w:rFonts w:ascii="Arial" w:hAnsi="Arial" w:cs="Arial"/>
                <w:sz w:val="22"/>
                <w:szCs w:val="22"/>
                <w:lang w:eastAsia="en-US"/>
              </w:rPr>
              <w:t xml:space="preserve">Positivo </w:t>
            </w:r>
          </w:p>
        </w:tc>
      </w:tr>
      <w:tr w:rsidR="004A06B6" w:rsidRPr="005D518E" w:rsidTr="00514C17">
        <w:trPr>
          <w:trHeight w:val="1134"/>
        </w:trPr>
        <w:tc>
          <w:tcPr>
            <w:tcW w:w="2880" w:type="dxa"/>
            <w:tcBorders>
              <w:top w:val="single" w:sz="12" w:space="0" w:color="auto"/>
              <w:left w:val="single" w:sz="12" w:space="0" w:color="auto"/>
              <w:bottom w:val="single" w:sz="12" w:space="0" w:color="auto"/>
              <w:right w:val="single" w:sz="12" w:space="0" w:color="auto"/>
            </w:tcBorders>
            <w:shd w:val="clear" w:color="auto" w:fill="EAF1DD"/>
            <w:vAlign w:val="center"/>
          </w:tcPr>
          <w:p w:rsidR="004A06B6" w:rsidRPr="005D518E" w:rsidRDefault="004A06B6" w:rsidP="00514C17">
            <w:pPr>
              <w:spacing w:line="288" w:lineRule="auto"/>
              <w:jc w:val="both"/>
              <w:rPr>
                <w:rFonts w:ascii="Arial" w:hAnsi="Arial" w:cs="Arial"/>
                <w:b/>
                <w:sz w:val="22"/>
                <w:szCs w:val="22"/>
                <w:lang w:eastAsia="en-US"/>
              </w:rPr>
            </w:pPr>
            <w:r w:rsidRPr="005D518E">
              <w:rPr>
                <w:rFonts w:ascii="Arial" w:hAnsi="Arial" w:cs="Arial"/>
                <w:b/>
                <w:sz w:val="22"/>
                <w:szCs w:val="22"/>
                <w:lang w:eastAsia="en-US"/>
              </w:rPr>
              <w:t>OTRAS CONSIDERACIONES</w:t>
            </w:r>
          </w:p>
        </w:tc>
        <w:tc>
          <w:tcPr>
            <w:tcW w:w="6477" w:type="dxa"/>
            <w:gridSpan w:val="3"/>
            <w:tcBorders>
              <w:top w:val="single" w:sz="12" w:space="0" w:color="auto"/>
              <w:left w:val="single" w:sz="12" w:space="0" w:color="auto"/>
              <w:bottom w:val="single" w:sz="12" w:space="0" w:color="auto"/>
              <w:right w:val="single" w:sz="12" w:space="0" w:color="auto"/>
            </w:tcBorders>
            <w:vAlign w:val="center"/>
          </w:tcPr>
          <w:p w:rsidR="004A06B6" w:rsidRPr="005D518E" w:rsidRDefault="004A06B6" w:rsidP="00514C17">
            <w:pPr>
              <w:autoSpaceDE w:val="0"/>
              <w:autoSpaceDN w:val="0"/>
              <w:adjustRightInd w:val="0"/>
              <w:spacing w:line="288" w:lineRule="auto"/>
              <w:jc w:val="both"/>
              <w:rPr>
                <w:rFonts w:ascii="Arial" w:hAnsi="Arial" w:cs="Arial"/>
                <w:sz w:val="22"/>
                <w:szCs w:val="22"/>
                <w:lang w:eastAsia="en-US"/>
              </w:rPr>
            </w:pPr>
            <w:r>
              <w:rPr>
                <w:rFonts w:ascii="Arial" w:hAnsi="Arial" w:cs="Arial"/>
                <w:sz w:val="22"/>
                <w:szCs w:val="22"/>
                <w:lang w:eastAsia="en-US"/>
              </w:rPr>
              <w:t xml:space="preserve">La modificación de </w:t>
            </w:r>
            <w:smartTag w:uri="urn:schemas-microsoft-com:office:smarttags" w:element="PersonName">
              <w:smartTagPr>
                <w:attr w:name="ProductID" w:val="la Orden Ministerial"/>
              </w:smartTagPr>
              <w:r>
                <w:rPr>
                  <w:rFonts w:ascii="Arial" w:hAnsi="Arial" w:cs="Arial"/>
                  <w:sz w:val="22"/>
                  <w:szCs w:val="22"/>
                  <w:lang w:eastAsia="en-US"/>
                </w:rPr>
                <w:t>la Orden Ministerial</w:t>
              </w:r>
            </w:smartTag>
            <w:r>
              <w:rPr>
                <w:rFonts w:ascii="Arial" w:hAnsi="Arial" w:cs="Arial"/>
                <w:sz w:val="22"/>
                <w:szCs w:val="22"/>
                <w:lang w:eastAsia="en-US"/>
              </w:rPr>
              <w:t xml:space="preserve"> de Dotación Básica permitirá a su vez abordar la modificación de las Relaciones de Puestos de Trabajo (</w:t>
            </w:r>
            <w:proofErr w:type="spellStart"/>
            <w:r>
              <w:rPr>
                <w:rFonts w:ascii="Arial" w:hAnsi="Arial" w:cs="Arial"/>
                <w:sz w:val="22"/>
                <w:szCs w:val="22"/>
                <w:lang w:eastAsia="en-US"/>
              </w:rPr>
              <w:t>RPT´s</w:t>
            </w:r>
            <w:proofErr w:type="spellEnd"/>
            <w:r>
              <w:rPr>
                <w:rFonts w:ascii="Arial" w:hAnsi="Arial" w:cs="Arial"/>
                <w:sz w:val="22"/>
                <w:szCs w:val="22"/>
                <w:lang w:eastAsia="en-US"/>
              </w:rPr>
              <w:t xml:space="preserve">) de las sedes judiciales que cuentan con oficina judicial a fin de optimizar la distribución de los medios personales. </w:t>
            </w:r>
          </w:p>
        </w:tc>
      </w:tr>
    </w:tbl>
    <w:p w:rsidR="004A06B6" w:rsidRPr="005D518E" w:rsidRDefault="004A06B6" w:rsidP="004A06B6">
      <w:pPr>
        <w:pStyle w:val="Textonotapie"/>
        <w:spacing w:line="288" w:lineRule="auto"/>
        <w:jc w:val="both"/>
        <w:rPr>
          <w:rFonts w:ascii="Arial" w:hAnsi="Arial" w:cs="Arial"/>
          <w:sz w:val="22"/>
          <w:szCs w:val="22"/>
        </w:rPr>
      </w:pPr>
    </w:p>
    <w:p w:rsidR="004A06B6" w:rsidRPr="005D518E" w:rsidRDefault="004A06B6" w:rsidP="004A06B6">
      <w:pPr>
        <w:widowControl w:val="0"/>
        <w:autoSpaceDE w:val="0"/>
        <w:autoSpaceDN w:val="0"/>
        <w:adjustRightInd w:val="0"/>
        <w:spacing w:line="288" w:lineRule="auto"/>
        <w:jc w:val="both"/>
        <w:rPr>
          <w:rFonts w:ascii="Arial" w:hAnsi="Arial" w:cs="Arial"/>
          <w:b/>
          <w:sz w:val="22"/>
          <w:szCs w:val="22"/>
          <w:lang w:val="es-ES_tradnl" w:eastAsia="es-ES_tradnl"/>
        </w:rPr>
      </w:pPr>
    </w:p>
    <w:p w:rsidR="004A06B6" w:rsidRPr="004A06B6"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14:shadow w14:blurRad="50800" w14:dist="38100" w14:dir="2700000" w14:sx="100000" w14:sy="100000" w14:kx="0" w14:ky="0" w14:algn="tl">
            <w14:srgbClr w14:val="000000">
              <w14:alpha w14:val="60000"/>
            </w14:srgbClr>
          </w14:shadow>
        </w:rPr>
      </w:pPr>
      <w:r w:rsidRPr="004A06B6">
        <w:rPr>
          <w:rFonts w:ascii="Arial" w:hAnsi="Arial" w:cs="Arial"/>
          <w:b/>
          <w:sz w:val="22"/>
          <w:szCs w:val="22"/>
          <w:lang w:val="es-ES_tradnl" w:eastAsia="es-ES_tradnl"/>
          <w14:shadow w14:blurRad="50800" w14:dist="38100" w14:dir="2700000" w14:sx="100000" w14:sy="100000" w14:kx="0" w14:ky="0" w14:algn="tl">
            <w14:srgbClr w14:val="000000">
              <w14:alpha w14:val="60000"/>
            </w14:srgbClr>
          </w14:shadow>
        </w:rPr>
        <w:t xml:space="preserve">MEMORIA DEL ANÁLISIS DE IMPACTO NORMATIVO DEL ANTEPROYECTO DE LEY ORGÁNICA </w:t>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Pr>
          <w:rFonts w:ascii="Arial" w:hAnsi="Arial" w:cs="Arial"/>
          <w:sz w:val="22"/>
          <w:szCs w:val="22"/>
          <w:lang w:val="es-ES_tradnl" w:eastAsia="es-ES_tradnl"/>
        </w:rPr>
        <w:tab/>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8A578F">
        <w:rPr>
          <w:rFonts w:ascii="Arial" w:hAnsi="Arial" w:cs="Arial"/>
          <w:sz w:val="22"/>
          <w:szCs w:val="22"/>
          <w:lang w:val="es-ES_tradnl" w:eastAsia="es-ES_tradnl"/>
        </w:rPr>
        <w:t>MEMORIA ABREVIADA</w:t>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Pr="00740E5B" w:rsidRDefault="004A06B6" w:rsidP="004A06B6">
      <w:pPr>
        <w:widowControl w:val="0"/>
        <w:autoSpaceDE w:val="0"/>
        <w:autoSpaceDN w:val="0"/>
        <w:adjustRightInd w:val="0"/>
        <w:spacing w:line="288" w:lineRule="auto"/>
        <w:jc w:val="both"/>
        <w:rPr>
          <w:rFonts w:ascii="Arial" w:hAnsi="Arial" w:cs="Arial"/>
          <w:b/>
          <w:sz w:val="22"/>
          <w:szCs w:val="22"/>
          <w:lang w:val="es-ES_tradnl" w:eastAsia="es-ES_tradnl"/>
        </w:rPr>
      </w:pPr>
      <w:r w:rsidRPr="00740E5B">
        <w:rPr>
          <w:rFonts w:ascii="Arial" w:hAnsi="Arial" w:cs="Arial"/>
          <w:b/>
          <w:sz w:val="22"/>
          <w:szCs w:val="22"/>
          <w:lang w:val="es-ES_tradnl" w:eastAsia="es-ES_tradnl"/>
        </w:rPr>
        <w:t xml:space="preserve">I. JUSTIFICACIÓN DE </w:t>
      </w:r>
      <w:smartTag w:uri="urn:schemas-microsoft-com:office:smarttags" w:element="PersonName">
        <w:smartTagPr>
          <w:attr w:name="ProductID" w:val="LA MEMORIA"/>
        </w:smartTagPr>
        <w:r w:rsidRPr="00740E5B">
          <w:rPr>
            <w:rFonts w:ascii="Arial" w:hAnsi="Arial" w:cs="Arial"/>
            <w:b/>
            <w:sz w:val="22"/>
            <w:szCs w:val="22"/>
            <w:lang w:val="es-ES_tradnl" w:eastAsia="es-ES_tradnl"/>
          </w:rPr>
          <w:t>LA MEMORIA</w:t>
        </w:r>
      </w:smartTag>
      <w:r w:rsidRPr="00740E5B">
        <w:rPr>
          <w:rFonts w:ascii="Arial" w:hAnsi="Arial" w:cs="Arial"/>
          <w:b/>
          <w:sz w:val="22"/>
          <w:szCs w:val="22"/>
          <w:lang w:val="es-ES_tradnl" w:eastAsia="es-ES_tradnl"/>
        </w:rPr>
        <w:t xml:space="preserve"> </w:t>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8A578F">
        <w:rPr>
          <w:rFonts w:ascii="Arial" w:hAnsi="Arial" w:cs="Arial"/>
          <w:sz w:val="22"/>
          <w:szCs w:val="22"/>
          <w:lang w:val="es-ES_tradnl" w:eastAsia="es-ES_tradnl"/>
        </w:rPr>
        <w:t>Se</w:t>
      </w:r>
      <w:r>
        <w:rPr>
          <w:rFonts w:ascii="Arial" w:hAnsi="Arial" w:cs="Arial"/>
          <w:sz w:val="22"/>
          <w:szCs w:val="22"/>
          <w:lang w:val="es-ES_tradnl" w:eastAsia="es-ES_tradnl"/>
        </w:rPr>
        <w:t xml:space="preserve"> realiza</w:t>
      </w:r>
      <w:r w:rsidRPr="008A578F">
        <w:rPr>
          <w:rFonts w:ascii="Arial" w:hAnsi="Arial" w:cs="Arial"/>
          <w:sz w:val="22"/>
          <w:szCs w:val="22"/>
          <w:lang w:val="es-ES_tradnl" w:eastAsia="es-ES_tradnl"/>
        </w:rPr>
        <w:t xml:space="preserve"> una Memoria abreviada, en los términos previstos en </w:t>
      </w:r>
      <w:r w:rsidRPr="00DE1559">
        <w:rPr>
          <w:rFonts w:ascii="Arial" w:hAnsi="Arial" w:cs="Arial"/>
          <w:sz w:val="22"/>
          <w:szCs w:val="22"/>
          <w:lang w:val="es-ES_tradnl" w:eastAsia="es-ES_tradnl"/>
        </w:rPr>
        <w:t>el artículo 3 del Real Decreto</w:t>
      </w:r>
      <w:r>
        <w:rPr>
          <w:rFonts w:ascii="Arial" w:hAnsi="Arial" w:cs="Arial"/>
          <w:sz w:val="22"/>
          <w:szCs w:val="22"/>
          <w:lang w:val="es-ES_tradnl" w:eastAsia="es-ES_tradnl"/>
        </w:rPr>
        <w:t xml:space="preserve"> </w:t>
      </w:r>
      <w:r w:rsidRPr="00DE1559">
        <w:rPr>
          <w:rFonts w:ascii="Arial" w:hAnsi="Arial" w:cs="Arial"/>
          <w:sz w:val="22"/>
          <w:szCs w:val="22"/>
          <w:lang w:val="es-ES_tradnl" w:eastAsia="es-ES_tradnl"/>
        </w:rPr>
        <w:t xml:space="preserve">1083/2009, de 3 de julio, por el que se regula </w:t>
      </w:r>
      <w:smartTag w:uri="urn:schemas-microsoft-com:office:smarttags" w:element="PersonName">
        <w:smartTagPr>
          <w:attr w:name="ProductID" w:val="LA MEMORIA"/>
        </w:smartTagPr>
        <w:r w:rsidRPr="00DE1559">
          <w:rPr>
            <w:rFonts w:ascii="Arial" w:hAnsi="Arial" w:cs="Arial"/>
            <w:sz w:val="22"/>
            <w:szCs w:val="22"/>
            <w:lang w:val="es-ES_tradnl" w:eastAsia="es-ES_tradnl"/>
          </w:rPr>
          <w:t>la Memoria</w:t>
        </w:r>
      </w:smartTag>
      <w:r w:rsidRPr="00DE1559">
        <w:rPr>
          <w:rFonts w:ascii="Arial" w:hAnsi="Arial" w:cs="Arial"/>
          <w:sz w:val="22"/>
          <w:szCs w:val="22"/>
          <w:lang w:val="es-ES_tradnl" w:eastAsia="es-ES_tradnl"/>
        </w:rPr>
        <w:t xml:space="preserve"> del análisis de</w:t>
      </w:r>
      <w:r>
        <w:rPr>
          <w:rFonts w:ascii="Arial" w:hAnsi="Arial" w:cs="Arial"/>
          <w:sz w:val="22"/>
          <w:szCs w:val="22"/>
          <w:lang w:val="es-ES_tradnl" w:eastAsia="es-ES_tradnl"/>
        </w:rPr>
        <w:t xml:space="preserve"> </w:t>
      </w:r>
      <w:r w:rsidRPr="00DE1559">
        <w:rPr>
          <w:rFonts w:ascii="Arial" w:hAnsi="Arial" w:cs="Arial"/>
          <w:sz w:val="22"/>
          <w:szCs w:val="22"/>
          <w:lang w:val="es-ES_tradnl" w:eastAsia="es-ES_tradnl"/>
        </w:rPr>
        <w:t>impacto normativo y</w:t>
      </w:r>
      <w:r>
        <w:rPr>
          <w:rFonts w:ascii="Arial" w:hAnsi="Arial" w:cs="Arial"/>
          <w:sz w:val="22"/>
          <w:szCs w:val="22"/>
          <w:lang w:val="es-ES_tradnl" w:eastAsia="es-ES_tradnl"/>
        </w:rPr>
        <w:t xml:space="preserve"> </w:t>
      </w:r>
      <w:r w:rsidRPr="008A578F">
        <w:rPr>
          <w:rFonts w:ascii="Arial" w:hAnsi="Arial" w:cs="Arial"/>
          <w:sz w:val="22"/>
          <w:szCs w:val="22"/>
          <w:lang w:val="es-ES_tradnl" w:eastAsia="es-ES_tradnl"/>
        </w:rPr>
        <w:t xml:space="preserve">el apartado V de </w:t>
      </w:r>
      <w:smartTag w:uri="urn:schemas-microsoft-com:office:smarttags" w:element="PersonName">
        <w:smartTagPr>
          <w:attr w:name="ProductID" w:val="la Gu￭a Metodol￳gica"/>
        </w:smartTagPr>
        <w:r w:rsidRPr="008A578F">
          <w:rPr>
            <w:rFonts w:ascii="Arial" w:hAnsi="Arial" w:cs="Arial"/>
            <w:sz w:val="22"/>
            <w:szCs w:val="22"/>
            <w:lang w:val="es-ES_tradnl" w:eastAsia="es-ES_tradnl"/>
          </w:rPr>
          <w:t>la Guía Metodológica</w:t>
        </w:r>
      </w:smartTag>
      <w:r w:rsidRPr="008A578F">
        <w:rPr>
          <w:rFonts w:ascii="Arial" w:hAnsi="Arial" w:cs="Arial"/>
          <w:sz w:val="22"/>
          <w:szCs w:val="22"/>
          <w:lang w:val="es-ES_tradnl" w:eastAsia="es-ES_tradnl"/>
        </w:rPr>
        <w:t xml:space="preserve"> para la elaboración de la memoria del análisis de impacto normativo aprobada por Acuerdo del Consejo de </w:t>
      </w:r>
      <w:r w:rsidRPr="008A578F">
        <w:rPr>
          <w:rFonts w:ascii="Arial" w:hAnsi="Arial" w:cs="Arial"/>
          <w:sz w:val="22"/>
          <w:szCs w:val="22"/>
          <w:lang w:val="es-ES_tradnl" w:eastAsia="es-ES_tradnl"/>
        </w:rPr>
        <w:lastRenderedPageBreak/>
        <w:t>Ministros de 11 de diciembre de 2009</w:t>
      </w:r>
      <w:r>
        <w:rPr>
          <w:rFonts w:ascii="Arial" w:hAnsi="Arial" w:cs="Arial"/>
          <w:sz w:val="22"/>
          <w:szCs w:val="22"/>
          <w:lang w:val="es-ES_tradnl" w:eastAsia="es-ES_tradnl"/>
        </w:rPr>
        <w:t>.</w:t>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8A578F">
        <w:rPr>
          <w:rFonts w:ascii="Arial" w:hAnsi="Arial" w:cs="Arial"/>
          <w:sz w:val="22"/>
          <w:szCs w:val="22"/>
          <w:lang w:val="es-ES_tradnl" w:eastAsia="es-ES_tradnl"/>
        </w:rPr>
        <w:t>La propuesta normativa carece de impacto económico general, de efectos en la competencia del mercado y en las cargas administrativas.</w:t>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8A578F">
        <w:rPr>
          <w:rFonts w:ascii="Arial" w:hAnsi="Arial" w:cs="Arial"/>
          <w:sz w:val="22"/>
          <w:szCs w:val="22"/>
          <w:lang w:val="es-ES_tradnl" w:eastAsia="es-ES_tradnl"/>
        </w:rPr>
        <w:t>La propuesta normativa no tiene nin</w:t>
      </w:r>
      <w:r>
        <w:rPr>
          <w:rFonts w:ascii="Arial" w:hAnsi="Arial" w:cs="Arial"/>
          <w:sz w:val="22"/>
          <w:szCs w:val="22"/>
          <w:lang w:val="es-ES_tradnl" w:eastAsia="es-ES_tradnl"/>
        </w:rPr>
        <w:t xml:space="preserve">gún impacto por razón de género, </w:t>
      </w:r>
      <w:r w:rsidRPr="008A578F">
        <w:rPr>
          <w:rFonts w:ascii="Arial" w:hAnsi="Arial" w:cs="Arial"/>
          <w:sz w:val="22"/>
          <w:szCs w:val="22"/>
          <w:lang w:val="es-ES_tradnl" w:eastAsia="es-ES_tradnl"/>
        </w:rPr>
        <w:t xml:space="preserve">respetándose plenamente el principio de equidad entre ambos sexos en este ámbito.  </w:t>
      </w:r>
    </w:p>
    <w:p w:rsidR="004A06B6"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Pr="00740E5B" w:rsidRDefault="004A06B6" w:rsidP="004A06B6">
      <w:pPr>
        <w:widowControl w:val="0"/>
        <w:autoSpaceDE w:val="0"/>
        <w:autoSpaceDN w:val="0"/>
        <w:adjustRightInd w:val="0"/>
        <w:spacing w:line="288" w:lineRule="auto"/>
        <w:jc w:val="both"/>
        <w:rPr>
          <w:rFonts w:ascii="Arial" w:hAnsi="Arial" w:cs="Arial"/>
          <w:b/>
          <w:sz w:val="22"/>
          <w:szCs w:val="22"/>
          <w:lang w:val="es-ES_tradnl" w:eastAsia="es-ES_tradnl"/>
        </w:rPr>
      </w:pPr>
      <w:r w:rsidRPr="00740E5B">
        <w:rPr>
          <w:rFonts w:ascii="Arial" w:hAnsi="Arial" w:cs="Arial"/>
          <w:b/>
          <w:sz w:val="22"/>
          <w:szCs w:val="22"/>
          <w:lang w:val="es-ES_tradnl" w:eastAsia="es-ES_tradnl"/>
        </w:rPr>
        <w:t>II. BASE JURÍDICA Y RANGO DEL PROYECTO NORMATIVO</w:t>
      </w:r>
    </w:p>
    <w:p w:rsidR="004A06B6" w:rsidRPr="00740E5B" w:rsidRDefault="004A06B6" w:rsidP="004A06B6">
      <w:pPr>
        <w:widowControl w:val="0"/>
        <w:autoSpaceDE w:val="0"/>
        <w:autoSpaceDN w:val="0"/>
        <w:adjustRightInd w:val="0"/>
        <w:spacing w:line="288" w:lineRule="auto"/>
        <w:jc w:val="both"/>
        <w:rPr>
          <w:rFonts w:ascii="Arial" w:hAnsi="Arial" w:cs="Arial"/>
          <w:b/>
          <w:sz w:val="22"/>
          <w:szCs w:val="22"/>
          <w:lang w:val="es-ES_tradnl" w:eastAsia="es-ES_tradnl"/>
        </w:rPr>
      </w:pP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8A578F">
        <w:rPr>
          <w:rFonts w:ascii="Arial" w:hAnsi="Arial" w:cs="Arial"/>
          <w:sz w:val="22"/>
          <w:szCs w:val="22"/>
          <w:lang w:val="es-ES_tradnl" w:eastAsia="es-ES_tradnl"/>
        </w:rPr>
        <w:t>1.</w:t>
      </w:r>
      <w:r w:rsidRPr="008A578F">
        <w:rPr>
          <w:rFonts w:ascii="Arial" w:hAnsi="Arial" w:cs="Arial"/>
          <w:sz w:val="22"/>
          <w:szCs w:val="22"/>
          <w:lang w:val="es-ES_tradnl" w:eastAsia="es-ES_tradnl"/>
        </w:rPr>
        <w:tab/>
        <w:t>Base jurídica</w:t>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smartTag w:uri="urn:schemas-microsoft-com:office:smarttags" w:element="PersonName">
        <w:smartTagPr>
          <w:attr w:name="ProductID" w:val="La Ley Org￡nica"/>
        </w:smartTagPr>
        <w:r w:rsidRPr="008A578F">
          <w:rPr>
            <w:rFonts w:ascii="Arial" w:hAnsi="Arial" w:cs="Arial"/>
            <w:sz w:val="22"/>
            <w:szCs w:val="22"/>
            <w:lang w:val="es-ES_tradnl" w:eastAsia="es-ES_tradnl"/>
          </w:rPr>
          <w:t>La Ley Orgánica</w:t>
        </w:r>
      </w:smartTag>
      <w:r w:rsidRPr="008A578F">
        <w:rPr>
          <w:rFonts w:ascii="Arial" w:hAnsi="Arial" w:cs="Arial"/>
          <w:sz w:val="22"/>
          <w:szCs w:val="22"/>
          <w:lang w:val="es-ES_tradnl" w:eastAsia="es-ES_tradnl"/>
        </w:rPr>
        <w:t xml:space="preserve"> 6/1985, de 1 de julio, del Poder Judicial, </w:t>
      </w:r>
      <w:r>
        <w:rPr>
          <w:rFonts w:ascii="Arial" w:hAnsi="Arial" w:cs="Arial"/>
          <w:sz w:val="22"/>
          <w:szCs w:val="22"/>
          <w:lang w:val="es-ES_tradnl" w:eastAsia="es-ES_tradnl"/>
        </w:rPr>
        <w:t>establece en el artículo 437 apartado 5º q</w:t>
      </w:r>
      <w:r w:rsidRPr="00481C37">
        <w:rPr>
          <w:rFonts w:ascii="Arial" w:hAnsi="Arial" w:cs="Arial"/>
          <w:sz w:val="22"/>
          <w:szCs w:val="22"/>
          <w:lang w:val="es-ES_tradnl" w:eastAsia="es-ES_tradnl"/>
        </w:rPr>
        <w:t xml:space="preserve">ue </w:t>
      </w:r>
      <w:r w:rsidRPr="00481C37">
        <w:rPr>
          <w:rFonts w:ascii="Arial" w:hAnsi="Arial" w:cs="Arial"/>
          <w:i/>
          <w:sz w:val="22"/>
          <w:szCs w:val="22"/>
          <w:lang w:val="es-ES_tradnl" w:eastAsia="es-ES_tradnl"/>
        </w:rPr>
        <w:t>“</w:t>
      </w:r>
      <w:r w:rsidRPr="00481C37">
        <w:rPr>
          <w:rFonts w:ascii="Arial" w:hAnsi="Arial" w:cs="Arial"/>
          <w:i/>
          <w:sz w:val="22"/>
          <w:szCs w:val="22"/>
        </w:rPr>
        <w:t>El Ministerio de Justicia, previo informe del Consejo General del Poder Judicial y de las comunidades autónomas con competencias asumidas, determinará las dotaciones básicas de estas unidades procesales de apoyo directo, que garantizarán, en todo caso, el correcto funcionamiento del órgano jurisdiccional.”</w:t>
      </w:r>
    </w:p>
    <w:p w:rsidR="004A06B6" w:rsidRPr="008A578F"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Pr="00DE1559"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DE1559">
        <w:rPr>
          <w:rFonts w:ascii="Arial" w:hAnsi="Arial" w:cs="Arial"/>
          <w:sz w:val="22"/>
          <w:szCs w:val="22"/>
          <w:lang w:val="es-ES_tradnl" w:eastAsia="es-ES_tradnl"/>
        </w:rPr>
        <w:t>2.</w:t>
      </w:r>
      <w:r w:rsidRPr="00DE1559">
        <w:rPr>
          <w:rFonts w:ascii="Arial" w:hAnsi="Arial" w:cs="Arial"/>
          <w:sz w:val="22"/>
          <w:szCs w:val="22"/>
          <w:lang w:val="es-ES_tradnl" w:eastAsia="es-ES_tradnl"/>
        </w:rPr>
        <w:tab/>
        <w:t>Rango normativo</w:t>
      </w:r>
    </w:p>
    <w:p w:rsidR="004A06B6" w:rsidRPr="00DE1559"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711118">
        <w:rPr>
          <w:rFonts w:ascii="Arial" w:hAnsi="Arial" w:cs="Arial"/>
          <w:sz w:val="22"/>
          <w:szCs w:val="22"/>
          <w:lang w:val="es-ES_tradnl" w:eastAsia="es-ES_tradnl"/>
        </w:rPr>
        <w:t xml:space="preserve">El Anteproyecto tiene rango de </w:t>
      </w:r>
      <w:r>
        <w:rPr>
          <w:rFonts w:ascii="Arial" w:hAnsi="Arial" w:cs="Arial"/>
          <w:sz w:val="22"/>
          <w:szCs w:val="22"/>
          <w:lang w:val="es-ES_tradnl" w:eastAsia="es-ES_tradnl"/>
        </w:rPr>
        <w:t xml:space="preserve">Orden Ministerial ya que su objeto consiste en la modificación de una Orden Ministerial previa. </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autoSpaceDE w:val="0"/>
        <w:autoSpaceDN w:val="0"/>
        <w:adjustRightInd w:val="0"/>
        <w:spacing w:line="288" w:lineRule="auto"/>
        <w:jc w:val="both"/>
        <w:rPr>
          <w:rFonts w:ascii="Arial" w:hAnsi="Arial" w:cs="Arial"/>
          <w:b/>
          <w:sz w:val="22"/>
          <w:szCs w:val="22"/>
          <w:lang w:eastAsia="es-ES_tradnl"/>
        </w:rPr>
      </w:pPr>
      <w:r w:rsidRPr="00774B98">
        <w:rPr>
          <w:rFonts w:ascii="Arial" w:hAnsi="Arial" w:cs="Arial"/>
          <w:b/>
          <w:sz w:val="22"/>
          <w:szCs w:val="22"/>
          <w:lang w:eastAsia="es-ES_tradnl"/>
        </w:rPr>
        <w:t xml:space="preserve">III. DESCRIPCIÓN DEL CONTENIDO Y TRAMITACIÓN DE </w:t>
      </w:r>
      <w:smartTag w:uri="urn:schemas-microsoft-com:office:smarttags" w:element="PersonName">
        <w:smartTagPr>
          <w:attr w:name="ProductID" w:val="LA PROPUESTA"/>
        </w:smartTagPr>
        <w:r w:rsidRPr="00774B98">
          <w:rPr>
            <w:rFonts w:ascii="Arial" w:hAnsi="Arial" w:cs="Arial"/>
            <w:b/>
            <w:sz w:val="22"/>
            <w:szCs w:val="22"/>
            <w:lang w:eastAsia="es-ES_tradnl"/>
          </w:rPr>
          <w:t>LA PROPUESTA</w:t>
        </w:r>
      </w:smartTag>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r w:rsidRPr="00774B98">
        <w:rPr>
          <w:rFonts w:ascii="Arial" w:hAnsi="Arial" w:cs="Arial"/>
          <w:sz w:val="22"/>
          <w:szCs w:val="22"/>
          <w:lang w:eastAsia="es-ES_tradnl"/>
        </w:rPr>
        <w:t>1. Descripción del contenido.</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Default="004A06B6" w:rsidP="004A06B6">
      <w:pPr>
        <w:widowControl w:val="0"/>
        <w:autoSpaceDE w:val="0"/>
        <w:autoSpaceDN w:val="0"/>
        <w:adjustRightInd w:val="0"/>
        <w:spacing w:line="288" w:lineRule="auto"/>
        <w:jc w:val="both"/>
        <w:rPr>
          <w:rFonts w:ascii="Arial" w:hAnsi="Arial" w:cs="Arial"/>
          <w:sz w:val="22"/>
          <w:szCs w:val="22"/>
        </w:rPr>
      </w:pPr>
      <w:r w:rsidRPr="00774B98">
        <w:rPr>
          <w:rFonts w:ascii="Arial" w:hAnsi="Arial" w:cs="Arial"/>
          <w:sz w:val="22"/>
          <w:szCs w:val="22"/>
          <w:lang w:eastAsia="es-ES_tradnl"/>
        </w:rPr>
        <w:t>El anteproyecto</w:t>
      </w:r>
      <w:r>
        <w:rPr>
          <w:rFonts w:ascii="Arial" w:hAnsi="Arial" w:cs="Arial"/>
          <w:sz w:val="22"/>
          <w:szCs w:val="22"/>
          <w:lang w:eastAsia="es-ES_tradnl"/>
        </w:rPr>
        <w:t xml:space="preserve"> consta de un artículo único que modifica las </w:t>
      </w:r>
      <w:r w:rsidRPr="00F63E66">
        <w:rPr>
          <w:rFonts w:ascii="Arial" w:hAnsi="Arial" w:cs="Arial"/>
          <w:sz w:val="22"/>
          <w:szCs w:val="22"/>
        </w:rPr>
        <w:t>dotaciones mínimas de personal de las unidades procesales de apoyo directo</w:t>
      </w:r>
      <w:r>
        <w:rPr>
          <w:rFonts w:ascii="Arial" w:hAnsi="Arial" w:cs="Arial"/>
          <w:sz w:val="22"/>
          <w:szCs w:val="22"/>
        </w:rPr>
        <w:t xml:space="preserve">, estableciendo que dichas dotaciones </w:t>
      </w:r>
      <w:r w:rsidRPr="00F63E66">
        <w:rPr>
          <w:rFonts w:ascii="Arial" w:hAnsi="Arial" w:cs="Arial"/>
          <w:sz w:val="22"/>
          <w:szCs w:val="22"/>
        </w:rPr>
        <w:t>referid</w:t>
      </w:r>
      <w:r>
        <w:rPr>
          <w:rFonts w:ascii="Arial" w:hAnsi="Arial" w:cs="Arial"/>
          <w:sz w:val="22"/>
          <w:szCs w:val="22"/>
        </w:rPr>
        <w:t>as</w:t>
      </w:r>
      <w:r w:rsidRPr="00F63E66">
        <w:rPr>
          <w:rFonts w:ascii="Arial" w:hAnsi="Arial" w:cs="Arial"/>
          <w:sz w:val="22"/>
          <w:szCs w:val="22"/>
        </w:rPr>
        <w:t xml:space="preserve"> a los Cuerpos de Secretarios Judiciales, </w:t>
      </w:r>
      <w:r>
        <w:rPr>
          <w:rFonts w:ascii="Arial" w:hAnsi="Arial" w:cs="Arial"/>
          <w:sz w:val="22"/>
          <w:szCs w:val="22"/>
        </w:rPr>
        <w:t xml:space="preserve">Gestión y Tramitación </w:t>
      </w:r>
      <w:r w:rsidRPr="00F63E66">
        <w:rPr>
          <w:rFonts w:ascii="Arial" w:hAnsi="Arial" w:cs="Arial"/>
          <w:sz w:val="22"/>
          <w:szCs w:val="22"/>
        </w:rPr>
        <w:t>Procesal y Administrativ</w:t>
      </w:r>
      <w:r>
        <w:rPr>
          <w:rFonts w:ascii="Arial" w:hAnsi="Arial" w:cs="Arial"/>
          <w:sz w:val="22"/>
          <w:szCs w:val="22"/>
        </w:rPr>
        <w:t>a</w:t>
      </w:r>
      <w:r w:rsidRPr="00F63E66">
        <w:rPr>
          <w:rFonts w:ascii="Arial" w:hAnsi="Arial" w:cs="Arial"/>
          <w:sz w:val="22"/>
          <w:szCs w:val="22"/>
        </w:rPr>
        <w:t xml:space="preserve"> será</w:t>
      </w:r>
      <w:r>
        <w:rPr>
          <w:rFonts w:ascii="Arial" w:hAnsi="Arial" w:cs="Arial"/>
          <w:sz w:val="22"/>
          <w:szCs w:val="22"/>
        </w:rPr>
        <w:t>n</w:t>
      </w:r>
      <w:r w:rsidRPr="00F63E66">
        <w:rPr>
          <w:rFonts w:ascii="Arial" w:hAnsi="Arial" w:cs="Arial"/>
          <w:sz w:val="22"/>
          <w:szCs w:val="22"/>
        </w:rPr>
        <w:t xml:space="preserve"> la</w:t>
      </w:r>
      <w:r>
        <w:rPr>
          <w:rFonts w:ascii="Arial" w:hAnsi="Arial" w:cs="Arial"/>
          <w:sz w:val="22"/>
          <w:szCs w:val="22"/>
        </w:rPr>
        <w:t>s</w:t>
      </w:r>
      <w:r w:rsidRPr="00F63E66">
        <w:rPr>
          <w:rFonts w:ascii="Arial" w:hAnsi="Arial" w:cs="Arial"/>
          <w:sz w:val="22"/>
          <w:szCs w:val="22"/>
        </w:rPr>
        <w:t xml:space="preserve"> contenida</w:t>
      </w:r>
      <w:r>
        <w:rPr>
          <w:rFonts w:ascii="Arial" w:hAnsi="Arial" w:cs="Arial"/>
          <w:sz w:val="22"/>
          <w:szCs w:val="22"/>
        </w:rPr>
        <w:t>s</w:t>
      </w:r>
      <w:r w:rsidRPr="00F63E66">
        <w:rPr>
          <w:rFonts w:ascii="Arial" w:hAnsi="Arial" w:cs="Arial"/>
          <w:sz w:val="22"/>
          <w:szCs w:val="22"/>
        </w:rPr>
        <w:t xml:space="preserve"> en el Anexo de </w:t>
      </w:r>
      <w:smartTag w:uri="urn:schemas-microsoft-com:office:smarttags" w:element="PersonName">
        <w:smartTagPr>
          <w:attr w:name="ProductID" w:val="la propia Orden."/>
        </w:smartTagPr>
        <w:r w:rsidRPr="00F63E66">
          <w:rPr>
            <w:rFonts w:ascii="Arial" w:hAnsi="Arial" w:cs="Arial"/>
            <w:sz w:val="22"/>
            <w:szCs w:val="22"/>
          </w:rPr>
          <w:t xml:space="preserve">la </w:t>
        </w:r>
        <w:r>
          <w:rPr>
            <w:rFonts w:ascii="Arial" w:hAnsi="Arial" w:cs="Arial"/>
            <w:sz w:val="22"/>
            <w:szCs w:val="22"/>
          </w:rPr>
          <w:t xml:space="preserve">propia </w:t>
        </w:r>
        <w:r w:rsidRPr="00F63E66">
          <w:rPr>
            <w:rFonts w:ascii="Arial" w:hAnsi="Arial" w:cs="Arial"/>
            <w:sz w:val="22"/>
            <w:szCs w:val="22"/>
          </w:rPr>
          <w:t>Orden.</w:t>
        </w:r>
      </w:smartTag>
    </w:p>
    <w:p w:rsidR="004A06B6" w:rsidRPr="00F63E66"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Default="004A06B6" w:rsidP="004A06B6">
      <w:pPr>
        <w:widowControl w:val="0"/>
        <w:autoSpaceDE w:val="0"/>
        <w:autoSpaceDN w:val="0"/>
        <w:adjustRightInd w:val="0"/>
        <w:spacing w:line="288" w:lineRule="auto"/>
        <w:jc w:val="both"/>
        <w:rPr>
          <w:rFonts w:ascii="Arial" w:hAnsi="Arial" w:cs="Arial"/>
          <w:sz w:val="22"/>
          <w:szCs w:val="22"/>
          <w:lang w:eastAsia="es-ES_tradnl"/>
        </w:rPr>
      </w:pPr>
      <w:r>
        <w:rPr>
          <w:rFonts w:ascii="Arial" w:hAnsi="Arial" w:cs="Arial"/>
          <w:sz w:val="22"/>
          <w:szCs w:val="22"/>
          <w:lang w:eastAsia="es-ES_tradnl"/>
        </w:rPr>
        <w:t>Se incluye</w:t>
      </w:r>
      <w:r w:rsidR="00046233">
        <w:rPr>
          <w:rFonts w:ascii="Arial" w:hAnsi="Arial" w:cs="Arial"/>
          <w:sz w:val="22"/>
          <w:szCs w:val="22"/>
          <w:lang w:eastAsia="es-ES_tradnl"/>
        </w:rPr>
        <w:t>n</w:t>
      </w:r>
      <w:r>
        <w:rPr>
          <w:rFonts w:ascii="Arial" w:hAnsi="Arial" w:cs="Arial"/>
          <w:sz w:val="22"/>
          <w:szCs w:val="22"/>
          <w:lang w:eastAsia="es-ES_tradnl"/>
        </w:rPr>
        <w:t xml:space="preserve"> </w:t>
      </w:r>
      <w:r w:rsidR="00046233">
        <w:rPr>
          <w:rFonts w:ascii="Arial" w:hAnsi="Arial" w:cs="Arial"/>
          <w:sz w:val="22"/>
          <w:szCs w:val="22"/>
          <w:lang w:eastAsia="es-ES_tradnl"/>
        </w:rPr>
        <w:t>dos disposiciones</w:t>
      </w:r>
      <w:r>
        <w:rPr>
          <w:rFonts w:ascii="Arial" w:hAnsi="Arial" w:cs="Arial"/>
          <w:sz w:val="22"/>
          <w:szCs w:val="22"/>
          <w:lang w:eastAsia="es-ES_tradnl"/>
        </w:rPr>
        <w:t xml:space="preserve"> final</w:t>
      </w:r>
      <w:r w:rsidR="00046233">
        <w:rPr>
          <w:rFonts w:ascii="Arial" w:hAnsi="Arial" w:cs="Arial"/>
          <w:sz w:val="22"/>
          <w:szCs w:val="22"/>
          <w:lang w:eastAsia="es-ES_tradnl"/>
        </w:rPr>
        <w:t>es</w:t>
      </w:r>
      <w:r>
        <w:rPr>
          <w:rFonts w:ascii="Arial" w:hAnsi="Arial" w:cs="Arial"/>
          <w:sz w:val="22"/>
          <w:szCs w:val="22"/>
          <w:lang w:eastAsia="es-ES_tradnl"/>
        </w:rPr>
        <w:t xml:space="preserve"> para</w:t>
      </w:r>
      <w:r w:rsidR="00046233">
        <w:rPr>
          <w:rFonts w:ascii="Arial" w:hAnsi="Arial" w:cs="Arial"/>
          <w:sz w:val="22"/>
          <w:szCs w:val="22"/>
          <w:lang w:eastAsia="es-ES_tradnl"/>
        </w:rPr>
        <w:t xml:space="preserve"> poner de manifiesto el título competencial y</w:t>
      </w:r>
      <w:r>
        <w:rPr>
          <w:rFonts w:ascii="Arial" w:hAnsi="Arial" w:cs="Arial"/>
          <w:sz w:val="22"/>
          <w:szCs w:val="22"/>
          <w:lang w:eastAsia="es-ES_tradnl"/>
        </w:rPr>
        <w:t xml:space="preserve"> regular la entrada en vigor el día siguiente de su publicación en el BOE. </w:t>
      </w:r>
    </w:p>
    <w:p w:rsidR="004A06B6"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Default="004A06B6" w:rsidP="004A06B6">
      <w:pPr>
        <w:widowControl w:val="0"/>
        <w:autoSpaceDE w:val="0"/>
        <w:autoSpaceDN w:val="0"/>
        <w:adjustRightInd w:val="0"/>
        <w:spacing w:line="288" w:lineRule="auto"/>
        <w:jc w:val="both"/>
        <w:rPr>
          <w:rFonts w:ascii="Arial" w:hAnsi="Arial" w:cs="Arial"/>
          <w:sz w:val="22"/>
          <w:szCs w:val="22"/>
          <w:lang w:eastAsia="en-US"/>
        </w:rPr>
      </w:pPr>
      <w:r>
        <w:rPr>
          <w:rFonts w:ascii="Arial" w:hAnsi="Arial" w:cs="Arial"/>
          <w:sz w:val="22"/>
          <w:szCs w:val="22"/>
          <w:lang w:eastAsia="en-US"/>
        </w:rPr>
        <w:t xml:space="preserve">Finalmente, la orden incorpora un </w:t>
      </w:r>
      <w:r w:rsidRPr="00C1243B">
        <w:rPr>
          <w:rFonts w:ascii="Arial" w:hAnsi="Arial" w:cs="Arial"/>
          <w:b/>
          <w:sz w:val="22"/>
          <w:szCs w:val="22"/>
          <w:lang w:eastAsia="en-US"/>
        </w:rPr>
        <w:t>ANEXO I</w:t>
      </w:r>
      <w:r>
        <w:rPr>
          <w:rFonts w:ascii="Arial" w:hAnsi="Arial" w:cs="Arial"/>
          <w:sz w:val="22"/>
          <w:szCs w:val="22"/>
          <w:lang w:eastAsia="en-US"/>
        </w:rPr>
        <w:t xml:space="preserve"> en el que se detallan las dotaciones básicas aprobadas atendiendo a cada tipo de órgano judicial concreto así como a cada uno de los Cuerpos afectados, tanto Secretarios judiciales como Gestores y Tramitadores.</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r w:rsidRPr="00774B98">
        <w:rPr>
          <w:rFonts w:ascii="Arial" w:hAnsi="Arial" w:cs="Arial"/>
          <w:sz w:val="22"/>
          <w:szCs w:val="22"/>
          <w:lang w:eastAsia="es-ES_tradnl"/>
        </w:rPr>
        <w:t>2. Tramitación de la propuesta.</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Default="004A06B6" w:rsidP="004A06B6">
      <w:pPr>
        <w:jc w:val="both"/>
        <w:rPr>
          <w:rFonts w:ascii="Arial" w:hAnsi="Arial" w:cs="Arial"/>
          <w:i/>
          <w:iCs/>
          <w:sz w:val="22"/>
          <w:szCs w:val="22"/>
        </w:rPr>
      </w:pPr>
      <w:r w:rsidRPr="00774B98">
        <w:rPr>
          <w:rFonts w:ascii="Arial" w:hAnsi="Arial" w:cs="Arial"/>
          <w:sz w:val="22"/>
          <w:szCs w:val="22"/>
          <w:lang w:eastAsia="es-ES_tradnl"/>
        </w:rPr>
        <w:t xml:space="preserve">El órgano emisor de la propuesta es </w:t>
      </w:r>
      <w:smartTag w:uri="urn:schemas-microsoft-com:office:smarttags" w:element="PersonName">
        <w:smartTagPr>
          <w:attr w:name="ProductID" w:val="la Secretar￭a General"/>
        </w:smartTagPr>
        <w:r>
          <w:rPr>
            <w:rFonts w:ascii="Arial" w:hAnsi="Arial" w:cs="Arial"/>
            <w:sz w:val="22"/>
            <w:szCs w:val="22"/>
            <w:lang w:eastAsia="es-ES_tradnl"/>
          </w:rPr>
          <w:t>la Secretaría General</w:t>
        </w:r>
      </w:smartTag>
      <w:r>
        <w:rPr>
          <w:rFonts w:ascii="Arial" w:hAnsi="Arial" w:cs="Arial"/>
          <w:sz w:val="22"/>
          <w:szCs w:val="22"/>
          <w:lang w:eastAsia="es-ES_tradnl"/>
        </w:rPr>
        <w:t xml:space="preserve"> de la Administración de Justicia en virtud de lo dispuesto en el </w:t>
      </w:r>
      <w:r>
        <w:rPr>
          <w:sz w:val="24"/>
          <w:szCs w:val="24"/>
        </w:rPr>
        <w:t xml:space="preserve"> </w:t>
      </w:r>
      <w:r w:rsidRPr="00F63E66">
        <w:rPr>
          <w:rFonts w:ascii="Arial" w:hAnsi="Arial" w:cs="Arial"/>
          <w:i/>
          <w:iCs/>
          <w:sz w:val="22"/>
          <w:szCs w:val="22"/>
        </w:rPr>
        <w:t>Real Decreto 453/2012, de 5 de marzo, por el que se desarrolla la estructura orgánica básica del Ministerio de Justicia y se modifica el Real Decreto 1887/2011, de 30 de diciembre, por el que se establece la estructura orgánica básica de los departamentos ministeriales</w:t>
      </w:r>
      <w:r>
        <w:rPr>
          <w:rFonts w:ascii="Arial" w:hAnsi="Arial" w:cs="Arial"/>
          <w:i/>
          <w:iCs/>
          <w:sz w:val="22"/>
          <w:szCs w:val="22"/>
        </w:rPr>
        <w:t xml:space="preserve">. </w:t>
      </w:r>
    </w:p>
    <w:p w:rsidR="004A06B6" w:rsidRDefault="004A06B6" w:rsidP="004A06B6">
      <w:pPr>
        <w:jc w:val="both"/>
        <w:rPr>
          <w:rFonts w:ascii="Arial" w:hAnsi="Arial" w:cs="Arial"/>
          <w:i/>
          <w:iCs/>
          <w:sz w:val="22"/>
          <w:szCs w:val="22"/>
        </w:rPr>
      </w:pPr>
    </w:p>
    <w:p w:rsidR="004A06B6" w:rsidRPr="00532D54" w:rsidRDefault="004A06B6" w:rsidP="004A06B6">
      <w:pPr>
        <w:jc w:val="both"/>
        <w:rPr>
          <w:rFonts w:ascii="Arial" w:hAnsi="Arial" w:cs="Arial"/>
          <w:iCs/>
          <w:sz w:val="22"/>
          <w:szCs w:val="22"/>
        </w:rPr>
      </w:pPr>
      <w:r>
        <w:rPr>
          <w:rFonts w:ascii="Arial" w:hAnsi="Arial" w:cs="Arial"/>
          <w:iCs/>
          <w:sz w:val="22"/>
          <w:szCs w:val="22"/>
        </w:rPr>
        <w:t xml:space="preserve">Concretamente conforme a lo dispuesto en el artículo 3.2 letra e) en cuya virtud corresponde a </w:t>
      </w:r>
      <w:smartTag w:uri="urn:schemas-microsoft-com:office:smarttags" w:element="PersonName">
        <w:smartTagPr>
          <w:attr w:name="ProductID" w:val="la Secretar￭a General"/>
        </w:smartTagPr>
        <w:r>
          <w:rPr>
            <w:rFonts w:ascii="Arial" w:hAnsi="Arial" w:cs="Arial"/>
            <w:iCs/>
            <w:sz w:val="22"/>
            <w:szCs w:val="22"/>
          </w:rPr>
          <w:t>la Secretaría General</w:t>
        </w:r>
      </w:smartTag>
      <w:r>
        <w:rPr>
          <w:rFonts w:ascii="Arial" w:hAnsi="Arial" w:cs="Arial"/>
          <w:iCs/>
          <w:sz w:val="22"/>
          <w:szCs w:val="22"/>
        </w:rPr>
        <w:t xml:space="preserve">: </w:t>
      </w:r>
      <w:r>
        <w:rPr>
          <w:rFonts w:ascii="Arial" w:hAnsi="Arial" w:cs="Arial"/>
          <w:i/>
          <w:color w:val="000000"/>
          <w:sz w:val="22"/>
          <w:szCs w:val="22"/>
        </w:rPr>
        <w:t>“</w:t>
      </w:r>
      <w:r w:rsidRPr="00F63E66">
        <w:rPr>
          <w:rFonts w:ascii="Arial" w:hAnsi="Arial" w:cs="Arial"/>
          <w:i/>
          <w:color w:val="000000"/>
          <w:sz w:val="22"/>
          <w:szCs w:val="22"/>
        </w:rPr>
        <w:t xml:space="preserve">Diseñar la estructura básica de la oficina judicial, y aprobar de forma definitiva las relaciones de puestos de trabajo de las oficinas judiciales en todo el territorio del Estado, de acuerdo con lo que establece </w:t>
      </w:r>
      <w:smartTag w:uri="urn:schemas-microsoft-com:office:smarttags" w:element="PersonName">
        <w:smartTagPr>
          <w:attr w:name="ProductID" w:val="La Ley Org￡nica"/>
        </w:smartTagPr>
        <w:r w:rsidRPr="00F63E66">
          <w:rPr>
            <w:rFonts w:ascii="Arial" w:hAnsi="Arial" w:cs="Arial"/>
            <w:i/>
            <w:color w:val="000000"/>
            <w:sz w:val="22"/>
            <w:szCs w:val="22"/>
          </w:rPr>
          <w:t>la Ley Orgánica</w:t>
        </w:r>
      </w:smartTag>
      <w:r w:rsidRPr="00F63E66">
        <w:rPr>
          <w:rFonts w:ascii="Arial" w:hAnsi="Arial" w:cs="Arial"/>
          <w:i/>
          <w:color w:val="000000"/>
          <w:sz w:val="22"/>
          <w:szCs w:val="22"/>
        </w:rPr>
        <w:t xml:space="preserve"> 19/2003, de 23 de diciembre, del Poder Judicial, de modificación de </w:t>
      </w:r>
      <w:smartTag w:uri="urn:schemas-microsoft-com:office:smarttags" w:element="PersonName">
        <w:smartTagPr>
          <w:attr w:name="ProductID" w:val="La Ley Org￡nica"/>
        </w:smartTagPr>
        <w:r w:rsidRPr="00F63E66">
          <w:rPr>
            <w:rFonts w:ascii="Arial" w:hAnsi="Arial" w:cs="Arial"/>
            <w:i/>
            <w:color w:val="000000"/>
            <w:sz w:val="22"/>
            <w:szCs w:val="22"/>
          </w:rPr>
          <w:t>la Ley Orgánica</w:t>
        </w:r>
      </w:smartTag>
      <w:r w:rsidRPr="00F63E66">
        <w:rPr>
          <w:rFonts w:ascii="Arial" w:hAnsi="Arial" w:cs="Arial"/>
          <w:i/>
          <w:color w:val="000000"/>
          <w:sz w:val="22"/>
          <w:szCs w:val="22"/>
        </w:rPr>
        <w:t xml:space="preserve"> 6/1985, de 1 de julio del Poder Judicial</w:t>
      </w:r>
      <w:r>
        <w:rPr>
          <w:rFonts w:ascii="Arial" w:hAnsi="Arial" w:cs="Arial"/>
          <w:i/>
          <w:color w:val="000000"/>
          <w:sz w:val="22"/>
          <w:szCs w:val="22"/>
        </w:rPr>
        <w:t>”</w:t>
      </w:r>
    </w:p>
    <w:p w:rsidR="004A06B6"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r>
        <w:rPr>
          <w:rFonts w:ascii="Arial" w:hAnsi="Arial" w:cs="Arial"/>
          <w:sz w:val="22"/>
          <w:szCs w:val="22"/>
          <w:lang w:eastAsia="es-ES_tradnl"/>
        </w:rPr>
        <w:t xml:space="preserve">3. </w:t>
      </w:r>
      <w:r w:rsidRPr="00774B98">
        <w:rPr>
          <w:rFonts w:ascii="Arial" w:hAnsi="Arial" w:cs="Arial"/>
          <w:sz w:val="22"/>
          <w:szCs w:val="22"/>
          <w:lang w:eastAsia="es-ES_tradnl"/>
        </w:rPr>
        <w:t>La tramitación de la presente propuesta comprende los siguientes trámites:</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481C37" w:rsidRDefault="004A06B6" w:rsidP="004A06B6">
      <w:pPr>
        <w:widowControl w:val="0"/>
        <w:autoSpaceDE w:val="0"/>
        <w:autoSpaceDN w:val="0"/>
        <w:adjustRightInd w:val="0"/>
        <w:spacing w:line="288" w:lineRule="auto"/>
        <w:ind w:firstLine="567"/>
        <w:jc w:val="both"/>
        <w:rPr>
          <w:rFonts w:ascii="Arial" w:hAnsi="Arial" w:cs="Arial"/>
          <w:sz w:val="22"/>
          <w:szCs w:val="22"/>
          <w:lang w:eastAsia="es-ES_tradnl"/>
        </w:rPr>
      </w:pPr>
      <w:r w:rsidRPr="00774B98">
        <w:rPr>
          <w:rFonts w:ascii="Arial" w:hAnsi="Arial" w:cs="Arial"/>
          <w:sz w:val="22"/>
          <w:szCs w:val="22"/>
          <w:lang w:eastAsia="es-ES_tradnl"/>
        </w:rPr>
        <w:t xml:space="preserve">- </w:t>
      </w:r>
      <w:r>
        <w:rPr>
          <w:rFonts w:ascii="Arial" w:hAnsi="Arial" w:cs="Arial"/>
          <w:sz w:val="22"/>
          <w:szCs w:val="22"/>
          <w:lang w:eastAsia="es-ES_tradnl"/>
        </w:rPr>
        <w:tab/>
        <w:t xml:space="preserve"> Informe de las </w:t>
      </w:r>
      <w:r w:rsidRPr="00481C37">
        <w:rPr>
          <w:rFonts w:ascii="Arial" w:hAnsi="Arial" w:cs="Arial"/>
          <w:sz w:val="22"/>
          <w:szCs w:val="22"/>
        </w:rPr>
        <w:t xml:space="preserve">comunidades autónomas con competencias asumidas en materia de Justicia. </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numPr>
          <w:ilvl w:val="0"/>
          <w:numId w:val="1"/>
        </w:numPr>
        <w:autoSpaceDE w:val="0"/>
        <w:autoSpaceDN w:val="0"/>
        <w:adjustRightInd w:val="0"/>
        <w:spacing w:line="288" w:lineRule="auto"/>
        <w:jc w:val="both"/>
        <w:rPr>
          <w:rFonts w:ascii="Arial" w:hAnsi="Arial" w:cs="Arial"/>
          <w:sz w:val="22"/>
          <w:szCs w:val="22"/>
          <w:lang w:eastAsia="es-ES_tradnl"/>
        </w:rPr>
      </w:pPr>
      <w:r w:rsidRPr="00774B98">
        <w:rPr>
          <w:rFonts w:ascii="Arial" w:hAnsi="Arial" w:cs="Arial"/>
          <w:sz w:val="22"/>
          <w:szCs w:val="22"/>
          <w:lang w:eastAsia="es-ES_tradnl"/>
        </w:rPr>
        <w:t>Informe del Consejo General del Poder Judicial.</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numPr>
          <w:ilvl w:val="0"/>
          <w:numId w:val="1"/>
        </w:numPr>
        <w:autoSpaceDE w:val="0"/>
        <w:autoSpaceDN w:val="0"/>
        <w:adjustRightInd w:val="0"/>
        <w:spacing w:line="288" w:lineRule="auto"/>
        <w:jc w:val="both"/>
        <w:rPr>
          <w:rFonts w:ascii="Arial" w:hAnsi="Arial" w:cs="Arial"/>
          <w:sz w:val="22"/>
          <w:szCs w:val="22"/>
          <w:lang w:eastAsia="es-ES_tradnl"/>
        </w:rPr>
      </w:pPr>
      <w:r w:rsidRPr="00774B98">
        <w:rPr>
          <w:rFonts w:ascii="Arial" w:hAnsi="Arial" w:cs="Arial"/>
          <w:sz w:val="22"/>
          <w:szCs w:val="22"/>
          <w:lang w:eastAsia="es-ES_tradnl"/>
        </w:rPr>
        <w:t xml:space="preserve">Informe de </w:t>
      </w:r>
      <w:smartTag w:uri="urn:schemas-microsoft-com:office:smarttags" w:element="PersonName">
        <w:smartTagPr>
          <w:attr w:name="ProductID" w:val="la Secretar￭a General T￩cnica"/>
        </w:smartTagP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774B98">
              <w:rPr>
                <w:rFonts w:ascii="Arial" w:hAnsi="Arial" w:cs="Arial"/>
                <w:sz w:val="22"/>
                <w:szCs w:val="22"/>
                <w:lang w:eastAsia="es-ES_tradnl"/>
              </w:rPr>
              <w:t>la Secretaría</w:t>
            </w:r>
          </w:smartTag>
          <w:r w:rsidRPr="00774B98">
            <w:rPr>
              <w:rFonts w:ascii="Arial" w:hAnsi="Arial" w:cs="Arial"/>
              <w:sz w:val="22"/>
              <w:szCs w:val="22"/>
              <w:lang w:eastAsia="es-ES_tradnl"/>
            </w:rPr>
            <w:t xml:space="preserve"> General</w:t>
          </w:r>
        </w:smartTag>
        <w:r w:rsidRPr="00774B98">
          <w:rPr>
            <w:rFonts w:ascii="Arial" w:hAnsi="Arial" w:cs="Arial"/>
            <w:sz w:val="22"/>
            <w:szCs w:val="22"/>
            <w:lang w:eastAsia="es-ES_tradnl"/>
          </w:rPr>
          <w:t xml:space="preserve"> Técnica</w:t>
        </w:r>
      </w:smartTag>
      <w:r w:rsidRPr="00774B98">
        <w:rPr>
          <w:rFonts w:ascii="Arial" w:hAnsi="Arial" w:cs="Arial"/>
          <w:sz w:val="22"/>
          <w:szCs w:val="22"/>
          <w:lang w:eastAsia="es-ES_tradnl"/>
        </w:rPr>
        <w:t xml:space="preserve"> del Ministerio de Justicia, en los términos previstos en el artículo 24.2 de </w:t>
      </w:r>
      <w:smartTag w:uri="urn:schemas-microsoft-com:office:smarttags" w:element="PersonName">
        <w:smartTagPr>
          <w:attr w:name="ProductID" w:val="la Ley"/>
        </w:smartTagPr>
        <w:r w:rsidRPr="00774B98">
          <w:rPr>
            <w:rFonts w:ascii="Arial" w:hAnsi="Arial" w:cs="Arial"/>
            <w:sz w:val="22"/>
            <w:szCs w:val="22"/>
            <w:lang w:eastAsia="es-ES_tradnl"/>
          </w:rPr>
          <w:t>la Ley</w:t>
        </w:r>
      </w:smartTag>
      <w:r w:rsidRPr="00774B98">
        <w:rPr>
          <w:rFonts w:ascii="Arial" w:hAnsi="Arial" w:cs="Arial"/>
          <w:sz w:val="22"/>
          <w:szCs w:val="22"/>
          <w:lang w:eastAsia="es-ES_tradnl"/>
        </w:rPr>
        <w:t xml:space="preserve"> 50/1997, de 27 de noviembre, del Gobierno.</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numPr>
          <w:ilvl w:val="0"/>
          <w:numId w:val="1"/>
        </w:numPr>
        <w:autoSpaceDE w:val="0"/>
        <w:autoSpaceDN w:val="0"/>
        <w:adjustRightInd w:val="0"/>
        <w:spacing w:line="288" w:lineRule="auto"/>
        <w:jc w:val="both"/>
        <w:rPr>
          <w:rFonts w:ascii="Arial" w:hAnsi="Arial" w:cs="Arial"/>
          <w:sz w:val="22"/>
          <w:szCs w:val="22"/>
          <w:lang w:eastAsia="es-ES_tradnl"/>
        </w:rPr>
      </w:pPr>
      <w:r w:rsidRPr="00774B98">
        <w:rPr>
          <w:rFonts w:ascii="Arial" w:hAnsi="Arial" w:cs="Arial"/>
          <w:sz w:val="22"/>
          <w:szCs w:val="22"/>
          <w:lang w:eastAsia="es-ES_tradnl"/>
        </w:rPr>
        <w:t xml:space="preserve">Informe de </w:t>
      </w:r>
      <w:smartTag w:uri="urn:schemas-microsoft-com:office:smarttags" w:element="PersonName">
        <w:smartTagPr>
          <w:attr w:name="ProductID" w:val="la Oficina"/>
        </w:smartTagPr>
        <w:r w:rsidRPr="00774B98">
          <w:rPr>
            <w:rFonts w:ascii="Arial" w:hAnsi="Arial" w:cs="Arial"/>
            <w:sz w:val="22"/>
            <w:szCs w:val="22"/>
            <w:lang w:eastAsia="es-ES_tradnl"/>
          </w:rPr>
          <w:t>la Oficina</w:t>
        </w:r>
      </w:smartTag>
      <w:r w:rsidRPr="00774B98">
        <w:rPr>
          <w:rFonts w:ascii="Arial" w:hAnsi="Arial" w:cs="Arial"/>
          <w:sz w:val="22"/>
          <w:szCs w:val="22"/>
          <w:lang w:eastAsia="es-ES_tradnl"/>
        </w:rPr>
        <w:t xml:space="preserve"> presupuestaria de </w:t>
      </w:r>
      <w:smartTag w:uri="urn:schemas-microsoft-com:office:smarttags" w:element="PersonName">
        <w:smartTagPr>
          <w:attr w:name="ProductID" w:val="la Subsecretar￭a"/>
        </w:smartTagPr>
        <w:r w:rsidRPr="00774B98">
          <w:rPr>
            <w:rFonts w:ascii="Arial" w:hAnsi="Arial" w:cs="Arial"/>
            <w:sz w:val="22"/>
            <w:szCs w:val="22"/>
            <w:lang w:eastAsia="es-ES_tradnl"/>
          </w:rPr>
          <w:t>la Subsecretaría</w:t>
        </w:r>
      </w:smartTag>
      <w:r w:rsidRPr="00774B98">
        <w:rPr>
          <w:rFonts w:ascii="Arial" w:hAnsi="Arial" w:cs="Arial"/>
          <w:sz w:val="22"/>
          <w:szCs w:val="22"/>
          <w:lang w:eastAsia="es-ES_tradnl"/>
        </w:rPr>
        <w:t xml:space="preserve"> de Justicia sobre la suficiencia y adecuación del crédito previsto.</w:t>
      </w:r>
      <w:r>
        <w:rPr>
          <w:rFonts w:ascii="Arial" w:hAnsi="Arial" w:cs="Arial"/>
          <w:sz w:val="22"/>
          <w:szCs w:val="22"/>
          <w:lang w:eastAsia="es-ES_tradnl"/>
        </w:rPr>
        <w:t xml:space="preserve"> </w:t>
      </w:r>
    </w:p>
    <w:p w:rsidR="004A06B6"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r>
        <w:rPr>
          <w:rFonts w:ascii="Arial" w:hAnsi="Arial" w:cs="Arial"/>
          <w:sz w:val="22"/>
          <w:szCs w:val="22"/>
          <w:lang w:eastAsia="es-ES_tradnl"/>
        </w:rPr>
        <w:t xml:space="preserve">Ya se ha dado audiencia al Consejo del Secretariado (reunión celebrada el día 8 de mayo de 2013) así como a las organizaciones sindicales más representativas (mesa sindical celebrada el 9 de abril de 2013). </w:t>
      </w:r>
    </w:p>
    <w:p w:rsidR="004A06B6" w:rsidRPr="00774B98" w:rsidRDefault="004A06B6" w:rsidP="004A06B6">
      <w:pPr>
        <w:widowControl w:val="0"/>
        <w:autoSpaceDE w:val="0"/>
        <w:autoSpaceDN w:val="0"/>
        <w:adjustRightInd w:val="0"/>
        <w:spacing w:line="288" w:lineRule="auto"/>
        <w:jc w:val="both"/>
        <w:rPr>
          <w:rFonts w:ascii="Arial" w:hAnsi="Arial" w:cs="Arial"/>
          <w:sz w:val="22"/>
          <w:szCs w:val="22"/>
          <w:lang w:eastAsia="es-ES_tradnl"/>
        </w:rPr>
      </w:pPr>
    </w:p>
    <w:p w:rsidR="004A06B6" w:rsidRPr="00787211" w:rsidRDefault="004A06B6" w:rsidP="004A06B6">
      <w:pPr>
        <w:widowControl w:val="0"/>
        <w:autoSpaceDE w:val="0"/>
        <w:autoSpaceDN w:val="0"/>
        <w:adjustRightInd w:val="0"/>
        <w:spacing w:line="288" w:lineRule="auto"/>
        <w:jc w:val="both"/>
        <w:rPr>
          <w:rFonts w:ascii="Arial" w:hAnsi="Arial" w:cs="Arial"/>
          <w:b/>
          <w:sz w:val="22"/>
          <w:szCs w:val="22"/>
          <w:lang w:eastAsia="es-ES_tradnl"/>
        </w:rPr>
      </w:pPr>
      <w:r w:rsidRPr="00774B98">
        <w:rPr>
          <w:rFonts w:ascii="Arial" w:hAnsi="Arial" w:cs="Arial"/>
          <w:b/>
          <w:sz w:val="22"/>
          <w:szCs w:val="22"/>
          <w:lang w:eastAsia="es-ES_tradnl"/>
        </w:rPr>
        <w:t>IV. OPORTUNIDAD de la norma</w:t>
      </w:r>
      <w:r w:rsidRPr="005D518E">
        <w:rPr>
          <w:rFonts w:ascii="Arial" w:hAnsi="Arial" w:cs="Arial"/>
          <w:b/>
          <w:sz w:val="22"/>
          <w:szCs w:val="22"/>
          <w:lang w:val="es-ES_tradnl" w:eastAsia="es-ES_tradnl"/>
        </w:rPr>
        <w:t xml:space="preserve"> </w:t>
      </w:r>
    </w:p>
    <w:p w:rsidR="004A06B6" w:rsidRPr="00296A53" w:rsidRDefault="004A06B6" w:rsidP="004A06B6">
      <w:pPr>
        <w:widowControl w:val="0"/>
        <w:autoSpaceDE w:val="0"/>
        <w:autoSpaceDN w:val="0"/>
        <w:adjustRightInd w:val="0"/>
        <w:spacing w:line="288" w:lineRule="auto"/>
        <w:jc w:val="both"/>
        <w:rPr>
          <w:rFonts w:ascii="Arial" w:hAnsi="Arial" w:cs="Arial"/>
          <w:b/>
          <w:sz w:val="22"/>
          <w:szCs w:val="22"/>
          <w:lang w:val="es-ES_tradnl" w:eastAsia="es-ES_tradnl"/>
        </w:rPr>
      </w:pPr>
    </w:p>
    <w:p w:rsidR="004A06B6" w:rsidRPr="00296A53" w:rsidRDefault="004A06B6" w:rsidP="004A06B6">
      <w:pPr>
        <w:widowControl w:val="0"/>
        <w:autoSpaceDE w:val="0"/>
        <w:autoSpaceDN w:val="0"/>
        <w:adjustRightInd w:val="0"/>
        <w:spacing w:line="288" w:lineRule="auto"/>
        <w:ind w:left="62"/>
        <w:jc w:val="both"/>
        <w:rPr>
          <w:rFonts w:ascii="Arial" w:hAnsi="Arial" w:cs="Arial"/>
          <w:b/>
          <w:sz w:val="22"/>
          <w:szCs w:val="22"/>
          <w:u w:val="single"/>
          <w:lang w:val="es-ES_tradnl" w:eastAsia="es-ES_tradnl"/>
        </w:rPr>
      </w:pPr>
      <w:r w:rsidRPr="00296A53">
        <w:rPr>
          <w:rFonts w:ascii="Arial" w:hAnsi="Arial" w:cs="Arial"/>
          <w:b/>
          <w:sz w:val="22"/>
          <w:szCs w:val="22"/>
          <w:lang w:val="es-ES_tradnl" w:eastAsia="es-ES_tradnl"/>
        </w:rPr>
        <w:t>l.</w:t>
      </w:r>
      <w:r w:rsidRPr="00296A53">
        <w:rPr>
          <w:rFonts w:ascii="Arial" w:hAnsi="Arial" w:cs="Arial"/>
          <w:b/>
          <w:sz w:val="22"/>
          <w:szCs w:val="22"/>
          <w:lang w:val="es-ES_tradnl" w:eastAsia="es-ES_tradnl"/>
        </w:rPr>
        <w:tab/>
      </w:r>
      <w:r w:rsidRPr="00296A53">
        <w:rPr>
          <w:rFonts w:ascii="Arial" w:hAnsi="Arial" w:cs="Arial"/>
          <w:b/>
          <w:sz w:val="22"/>
          <w:szCs w:val="22"/>
          <w:u w:val="single"/>
          <w:lang w:val="es-ES_tradnl" w:eastAsia="es-ES_tradnl"/>
        </w:rPr>
        <w:t xml:space="preserve">Motivación. </w:t>
      </w:r>
    </w:p>
    <w:p w:rsidR="004A06B6" w:rsidRPr="005D518E" w:rsidRDefault="004A06B6" w:rsidP="004A06B6">
      <w:pPr>
        <w:widowControl w:val="0"/>
        <w:autoSpaceDE w:val="0"/>
        <w:autoSpaceDN w:val="0"/>
        <w:adjustRightInd w:val="0"/>
        <w:spacing w:line="288" w:lineRule="auto"/>
        <w:ind w:left="62"/>
        <w:jc w:val="both"/>
        <w:rPr>
          <w:rFonts w:ascii="Arial" w:hAnsi="Arial" w:cs="Arial"/>
          <w:sz w:val="22"/>
          <w:szCs w:val="22"/>
          <w:u w:val="single"/>
          <w:lang w:val="es-ES_tradnl" w:eastAsia="es-ES_tradnl"/>
        </w:rPr>
      </w:pPr>
    </w:p>
    <w:p w:rsidR="004A06B6" w:rsidRPr="005D518E" w:rsidRDefault="004A06B6" w:rsidP="004A06B6">
      <w:pPr>
        <w:widowControl w:val="0"/>
        <w:autoSpaceDE w:val="0"/>
        <w:autoSpaceDN w:val="0"/>
        <w:adjustRightInd w:val="0"/>
        <w:spacing w:line="288" w:lineRule="auto"/>
        <w:jc w:val="both"/>
        <w:rPr>
          <w:rFonts w:ascii="Arial" w:hAnsi="Arial" w:cs="Arial"/>
          <w:iCs/>
          <w:sz w:val="22"/>
          <w:szCs w:val="22"/>
          <w:lang w:val="es-ES_tradnl" w:eastAsia="es-ES_tradnl"/>
        </w:rPr>
      </w:pPr>
      <w:r w:rsidRPr="005D518E">
        <w:rPr>
          <w:rFonts w:ascii="Arial" w:hAnsi="Arial" w:cs="Arial"/>
          <w:i/>
          <w:iCs/>
          <w:sz w:val="22"/>
          <w:szCs w:val="22"/>
          <w:lang w:val="es-ES_tradnl" w:eastAsia="es-ES_tradnl"/>
        </w:rPr>
        <w:t>a)</w:t>
      </w:r>
      <w:r w:rsidRPr="005D518E">
        <w:rPr>
          <w:rFonts w:ascii="Arial" w:hAnsi="Arial" w:cs="Arial"/>
          <w:i/>
          <w:iCs/>
          <w:sz w:val="22"/>
          <w:szCs w:val="22"/>
          <w:lang w:val="es-ES_tradnl" w:eastAsia="es-ES_tradnl"/>
        </w:rPr>
        <w:tab/>
        <w:t xml:space="preserve">Causas de la propuesta. </w:t>
      </w:r>
    </w:p>
    <w:p w:rsidR="004A06B6" w:rsidRDefault="004A06B6" w:rsidP="004A06B6">
      <w:pPr>
        <w:widowControl w:val="0"/>
        <w:autoSpaceDE w:val="0"/>
        <w:autoSpaceDN w:val="0"/>
        <w:adjustRightInd w:val="0"/>
        <w:spacing w:line="288" w:lineRule="auto"/>
        <w:jc w:val="both"/>
        <w:rPr>
          <w:rFonts w:ascii="Arial" w:hAnsi="Arial" w:cs="Arial"/>
          <w:iCs/>
          <w:sz w:val="22"/>
          <w:szCs w:val="22"/>
          <w:lang w:val="es-ES_tradnl" w:eastAsia="es-ES_tradnl"/>
        </w:rPr>
      </w:pPr>
    </w:p>
    <w:p w:rsidR="004A06B6" w:rsidRDefault="004A06B6" w:rsidP="004A06B6">
      <w:pPr>
        <w:widowControl w:val="0"/>
        <w:autoSpaceDE w:val="0"/>
        <w:autoSpaceDN w:val="0"/>
        <w:adjustRightInd w:val="0"/>
        <w:spacing w:line="288" w:lineRule="auto"/>
        <w:jc w:val="both"/>
        <w:rPr>
          <w:rFonts w:ascii="Arial" w:hAnsi="Arial" w:cs="Arial"/>
          <w:iCs/>
          <w:sz w:val="22"/>
          <w:szCs w:val="22"/>
          <w:lang w:val="es-ES_tradnl" w:eastAsia="es-ES_tradnl"/>
        </w:rPr>
      </w:pPr>
      <w:r>
        <w:rPr>
          <w:rFonts w:ascii="Arial" w:hAnsi="Arial" w:cs="Arial"/>
          <w:iCs/>
          <w:sz w:val="22"/>
          <w:szCs w:val="22"/>
          <w:lang w:val="es-ES_tradnl" w:eastAsia="es-ES_tradnl"/>
        </w:rPr>
        <w:t xml:space="preserve">El fin principal de la reforma pasa por adecuar las dotaciones básicas de Secretarios Judiciales y funcionarios al servicio de la Administración de Justicia a las </w:t>
      </w:r>
      <w:r w:rsidRPr="00532D54">
        <w:rPr>
          <w:rFonts w:ascii="Arial" w:hAnsi="Arial" w:cs="Arial"/>
          <w:i/>
          <w:iCs/>
          <w:sz w:val="22"/>
          <w:szCs w:val="22"/>
          <w:lang w:val="es-ES_tradnl" w:eastAsia="es-ES_tradnl"/>
        </w:rPr>
        <w:t>necesidades organizativas reales</w:t>
      </w:r>
      <w:r>
        <w:rPr>
          <w:rFonts w:ascii="Arial" w:hAnsi="Arial" w:cs="Arial"/>
          <w:iCs/>
          <w:sz w:val="22"/>
          <w:szCs w:val="22"/>
          <w:lang w:val="es-ES_tradnl" w:eastAsia="es-ES_tradnl"/>
        </w:rPr>
        <w:t xml:space="preserve"> que se han puesto de manifiesto como consecuencia de la experiencia acumulada tras el lanzamiento del proyecto de Oficina Judicial el pasado 10 de noviembre de 2010 con el inicio de la primera fase de implantación  en Burgos y Murcia, a la que siguieron posteriormente otras cinco sedes judiciales durante el año </w:t>
      </w:r>
      <w:r>
        <w:rPr>
          <w:rFonts w:ascii="Arial" w:hAnsi="Arial" w:cs="Arial"/>
          <w:iCs/>
          <w:sz w:val="22"/>
          <w:szCs w:val="22"/>
          <w:lang w:val="es-ES_tradnl" w:eastAsia="es-ES_tradnl"/>
        </w:rPr>
        <w:lastRenderedPageBreak/>
        <w:t>2011 en el territorio dependiente del Ministerio de Justicia, y las experiencias en el País Vasco y Cataluña.</w:t>
      </w:r>
    </w:p>
    <w:p w:rsidR="004A06B6" w:rsidRDefault="004A06B6" w:rsidP="004A06B6">
      <w:pPr>
        <w:widowControl w:val="0"/>
        <w:autoSpaceDE w:val="0"/>
        <w:autoSpaceDN w:val="0"/>
        <w:adjustRightInd w:val="0"/>
        <w:spacing w:line="288" w:lineRule="auto"/>
        <w:jc w:val="both"/>
        <w:rPr>
          <w:rFonts w:ascii="Arial" w:hAnsi="Arial" w:cs="Arial"/>
          <w:iCs/>
          <w:sz w:val="22"/>
          <w:szCs w:val="22"/>
          <w:lang w:val="es-ES_tradnl" w:eastAsia="es-ES_tradnl"/>
        </w:rPr>
      </w:pPr>
    </w:p>
    <w:p w:rsidR="004A06B6" w:rsidRPr="005D518E" w:rsidRDefault="004A06B6" w:rsidP="004A06B6">
      <w:pPr>
        <w:widowControl w:val="0"/>
        <w:autoSpaceDE w:val="0"/>
        <w:autoSpaceDN w:val="0"/>
        <w:adjustRightInd w:val="0"/>
        <w:spacing w:line="288" w:lineRule="auto"/>
        <w:jc w:val="both"/>
        <w:rPr>
          <w:rFonts w:ascii="Arial" w:hAnsi="Arial" w:cs="Arial"/>
          <w:iCs/>
          <w:sz w:val="22"/>
          <w:szCs w:val="22"/>
          <w:lang w:val="es-ES_tradnl" w:eastAsia="es-ES_tradnl"/>
        </w:rPr>
      </w:pPr>
      <w:r>
        <w:rPr>
          <w:rFonts w:ascii="Arial" w:hAnsi="Arial" w:cs="Arial"/>
          <w:iCs/>
          <w:sz w:val="22"/>
          <w:szCs w:val="22"/>
          <w:lang w:val="es-ES_tradnl" w:eastAsia="es-ES_tradnl"/>
        </w:rPr>
        <w:t>Dicha reforma permitirá una distribución de las Relaciones de Puestos de Trabajo (</w:t>
      </w:r>
      <w:proofErr w:type="spellStart"/>
      <w:r>
        <w:rPr>
          <w:rFonts w:ascii="Arial" w:hAnsi="Arial" w:cs="Arial"/>
          <w:iCs/>
          <w:sz w:val="22"/>
          <w:szCs w:val="22"/>
          <w:lang w:val="es-ES_tradnl" w:eastAsia="es-ES_tradnl"/>
        </w:rPr>
        <w:t>RPT’s</w:t>
      </w:r>
      <w:proofErr w:type="spellEnd"/>
      <w:r>
        <w:rPr>
          <w:rFonts w:ascii="Arial" w:hAnsi="Arial" w:cs="Arial"/>
          <w:iCs/>
          <w:sz w:val="22"/>
          <w:szCs w:val="22"/>
          <w:lang w:val="es-ES_tradnl" w:eastAsia="es-ES_tradnl"/>
        </w:rPr>
        <w:t xml:space="preserve">) de cada sede judicial más ajustada y equilibrada, respetando en todo caso los mínimos necesarios para garantizar el correcto funcionamiento de los órganos jurisdiccionales. </w:t>
      </w:r>
    </w:p>
    <w:p w:rsidR="004A06B6" w:rsidRPr="001B74F4" w:rsidRDefault="004A06B6" w:rsidP="004A06B6">
      <w:pPr>
        <w:ind w:left="709" w:firstLine="707"/>
        <w:jc w:val="both"/>
        <w:rPr>
          <w:rFonts w:ascii="Arial" w:hAnsi="Arial" w:cs="Arial"/>
          <w:sz w:val="22"/>
          <w:szCs w:val="22"/>
        </w:rPr>
      </w:pPr>
    </w:p>
    <w:p w:rsidR="004A06B6" w:rsidRPr="005D518E"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5D518E">
        <w:rPr>
          <w:rFonts w:ascii="Arial" w:hAnsi="Arial" w:cs="Arial"/>
          <w:i/>
          <w:iCs/>
          <w:sz w:val="22"/>
          <w:szCs w:val="22"/>
          <w:lang w:val="es-ES_tradnl" w:eastAsia="es-ES_tradnl"/>
        </w:rPr>
        <w:t xml:space="preserve">Interés público que se ve afectado por la situación, y en qué sentido. </w:t>
      </w:r>
    </w:p>
    <w:p w:rsidR="004A06B6" w:rsidRPr="005D518E" w:rsidRDefault="004A06B6" w:rsidP="004A06B6">
      <w:pPr>
        <w:widowControl w:val="0"/>
        <w:autoSpaceDE w:val="0"/>
        <w:autoSpaceDN w:val="0"/>
        <w:adjustRightInd w:val="0"/>
        <w:spacing w:line="288" w:lineRule="auto"/>
        <w:ind w:left="360"/>
        <w:jc w:val="both"/>
        <w:rPr>
          <w:rFonts w:ascii="Arial" w:hAnsi="Arial" w:cs="Arial"/>
          <w:sz w:val="22"/>
          <w:szCs w:val="22"/>
          <w:lang w:val="es-ES_tradnl" w:eastAsia="es-ES_tradnl"/>
        </w:rPr>
      </w:pPr>
    </w:p>
    <w:p w:rsidR="004A06B6" w:rsidRDefault="004A06B6" w:rsidP="004A06B6">
      <w:pPr>
        <w:widowControl w:val="0"/>
        <w:autoSpaceDE w:val="0"/>
        <w:autoSpaceDN w:val="0"/>
        <w:adjustRightInd w:val="0"/>
        <w:spacing w:line="288" w:lineRule="auto"/>
        <w:ind w:left="720"/>
        <w:jc w:val="both"/>
        <w:rPr>
          <w:rFonts w:ascii="Arial" w:hAnsi="Arial" w:cs="Arial"/>
          <w:sz w:val="22"/>
          <w:szCs w:val="22"/>
          <w:lang w:val="es-ES_tradnl" w:eastAsia="es-ES_tradnl"/>
        </w:rPr>
      </w:pPr>
      <w:r>
        <w:rPr>
          <w:rFonts w:ascii="Arial" w:hAnsi="Arial" w:cs="Arial"/>
          <w:sz w:val="22"/>
          <w:szCs w:val="22"/>
          <w:lang w:val="es-ES_tradnl" w:eastAsia="es-ES_tradnl"/>
        </w:rPr>
        <w:t xml:space="preserve">- Consolidar el proyecto de oficina Judicial diseñado por </w:t>
      </w:r>
      <w:smartTag w:uri="urn:schemas-microsoft-com:office:smarttags" w:element="PersonName">
        <w:smartTagPr>
          <w:attr w:name="ProductID" w:val="La Ley Org￡nica"/>
        </w:smartTagPr>
        <w:r>
          <w:rPr>
            <w:rFonts w:ascii="Arial" w:hAnsi="Arial" w:cs="Arial"/>
            <w:sz w:val="22"/>
            <w:szCs w:val="22"/>
            <w:lang w:val="es-ES_tradnl" w:eastAsia="es-ES_tradnl"/>
          </w:rPr>
          <w:t>la Ley Orgánica</w:t>
        </w:r>
      </w:smartTag>
      <w:r>
        <w:rPr>
          <w:rFonts w:ascii="Arial" w:hAnsi="Arial" w:cs="Arial"/>
          <w:sz w:val="22"/>
          <w:szCs w:val="22"/>
          <w:lang w:val="es-ES_tradnl" w:eastAsia="es-ES_tradnl"/>
        </w:rPr>
        <w:t xml:space="preserve"> 19/2003 por la que se modificó la LOPJ, como herramienta fundamental para seguir mejorando el funcionamiento del servicio público que la Justicia presta a los ciudadanos. </w:t>
      </w:r>
    </w:p>
    <w:p w:rsidR="004A06B6" w:rsidRDefault="004A06B6" w:rsidP="004A06B6">
      <w:pPr>
        <w:widowControl w:val="0"/>
        <w:autoSpaceDE w:val="0"/>
        <w:autoSpaceDN w:val="0"/>
        <w:adjustRightInd w:val="0"/>
        <w:spacing w:line="288" w:lineRule="auto"/>
        <w:ind w:left="720"/>
        <w:jc w:val="both"/>
        <w:rPr>
          <w:rFonts w:ascii="Arial" w:hAnsi="Arial" w:cs="Arial"/>
          <w:sz w:val="22"/>
          <w:szCs w:val="22"/>
          <w:lang w:val="es-ES_tradnl" w:eastAsia="es-ES_tradnl"/>
        </w:rPr>
      </w:pPr>
      <w:r>
        <w:rPr>
          <w:rFonts w:ascii="Arial" w:hAnsi="Arial" w:cs="Arial"/>
          <w:sz w:val="22"/>
          <w:szCs w:val="22"/>
          <w:lang w:val="es-ES_tradnl" w:eastAsia="es-ES_tradnl"/>
        </w:rPr>
        <w:t xml:space="preserve">- Con la reforma propuesta, al tiempo que se sigue garantizando el normal funcionamiento de los órganos jurisdiccionales, se gana en flexibilidad dentro del diseño de la oficina judicial, permitiendo así que ésta alcance los principios y objetivos definidos en el artículo 435 de la LOPJ. </w:t>
      </w:r>
    </w:p>
    <w:p w:rsidR="004A06B6" w:rsidRDefault="004A06B6" w:rsidP="004A06B6">
      <w:pPr>
        <w:widowControl w:val="0"/>
        <w:autoSpaceDE w:val="0"/>
        <w:autoSpaceDN w:val="0"/>
        <w:adjustRightInd w:val="0"/>
        <w:spacing w:line="288" w:lineRule="auto"/>
        <w:ind w:left="720"/>
        <w:jc w:val="both"/>
        <w:rPr>
          <w:rFonts w:ascii="Arial" w:hAnsi="Arial" w:cs="Arial"/>
          <w:sz w:val="22"/>
          <w:szCs w:val="22"/>
          <w:lang w:val="es-ES_tradnl" w:eastAsia="es-ES_tradnl"/>
        </w:rPr>
      </w:pPr>
    </w:p>
    <w:p w:rsidR="004A06B6" w:rsidRPr="005D518E"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r w:rsidRPr="005D518E">
        <w:rPr>
          <w:rFonts w:ascii="Arial" w:hAnsi="Arial" w:cs="Arial"/>
          <w:i/>
          <w:iCs/>
          <w:sz w:val="22"/>
          <w:szCs w:val="22"/>
          <w:lang w:val="es-ES_tradnl" w:eastAsia="es-ES_tradnl"/>
        </w:rPr>
        <w:t>c)</w:t>
      </w:r>
      <w:r w:rsidRPr="005D518E">
        <w:rPr>
          <w:rFonts w:ascii="Arial" w:hAnsi="Arial" w:cs="Arial"/>
          <w:i/>
          <w:iCs/>
          <w:sz w:val="22"/>
          <w:szCs w:val="22"/>
          <w:lang w:val="es-ES_tradnl" w:eastAsia="es-ES_tradnl"/>
        </w:rPr>
        <w:tab/>
        <w:t xml:space="preserve">Por qué es el momento apropiado para hacerlo. </w:t>
      </w:r>
    </w:p>
    <w:p w:rsidR="004A06B6" w:rsidRPr="005D518E"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Default="004A06B6" w:rsidP="004A06B6">
      <w:pPr>
        <w:widowControl w:val="0"/>
        <w:autoSpaceDE w:val="0"/>
        <w:autoSpaceDN w:val="0"/>
        <w:adjustRightInd w:val="0"/>
        <w:spacing w:line="288" w:lineRule="auto"/>
        <w:ind w:left="787"/>
        <w:jc w:val="both"/>
        <w:rPr>
          <w:rFonts w:ascii="Arial" w:hAnsi="Arial" w:cs="Arial"/>
          <w:sz w:val="22"/>
          <w:szCs w:val="22"/>
          <w:lang w:val="es-ES_tradnl" w:eastAsia="es-ES_tradnl"/>
        </w:rPr>
      </w:pPr>
      <w:r>
        <w:rPr>
          <w:rFonts w:ascii="Arial" w:hAnsi="Arial" w:cs="Arial"/>
          <w:sz w:val="22"/>
          <w:szCs w:val="22"/>
          <w:lang w:val="es-ES_tradnl" w:eastAsia="es-ES_tradnl"/>
        </w:rPr>
        <w:t>- Esta reforma ha sido demandada de forma insistente por los propios operadores jurídicos de las sedes judiciales en que se ha implantado la oficina judicial hasta el momento en el territorio del Ministerio de Justicia (en siete sedes judiciales hasta el momento: Burgos, Murcia, León, Cáceres, Ciudad Real, Mérida y Cuenca).</w:t>
      </w:r>
    </w:p>
    <w:p w:rsidR="004A06B6" w:rsidRDefault="004A06B6" w:rsidP="004A06B6">
      <w:pPr>
        <w:widowControl w:val="0"/>
        <w:autoSpaceDE w:val="0"/>
        <w:autoSpaceDN w:val="0"/>
        <w:adjustRightInd w:val="0"/>
        <w:spacing w:line="288" w:lineRule="auto"/>
        <w:ind w:left="787"/>
        <w:jc w:val="both"/>
        <w:rPr>
          <w:rFonts w:ascii="Arial" w:hAnsi="Arial" w:cs="Arial"/>
          <w:sz w:val="22"/>
          <w:szCs w:val="22"/>
          <w:lang w:val="es-ES_tradnl" w:eastAsia="es-ES_tradnl"/>
        </w:rPr>
      </w:pPr>
      <w:r>
        <w:rPr>
          <w:rFonts w:ascii="Arial" w:hAnsi="Arial" w:cs="Arial"/>
          <w:sz w:val="22"/>
          <w:szCs w:val="22"/>
          <w:lang w:val="es-ES_tradnl" w:eastAsia="es-ES_tradnl"/>
        </w:rPr>
        <w:t xml:space="preserve">- Los más de dos años transcurridos desde la primera fase de implantación han permitido constatar con suficiente criterio aquellos puntos en que la dotación básica fijada en </w:t>
      </w:r>
      <w:smartTag w:uri="urn:schemas-microsoft-com:office:smarttags" w:element="PersonName">
        <w:smartTagPr>
          <w:attr w:name="ProductID" w:val="la Orden Ministerial"/>
        </w:smartTagPr>
        <w:r>
          <w:rPr>
            <w:rFonts w:ascii="Arial" w:hAnsi="Arial" w:cs="Arial"/>
            <w:sz w:val="22"/>
            <w:szCs w:val="22"/>
            <w:lang w:val="es-ES_tradnl" w:eastAsia="es-ES_tradnl"/>
          </w:rPr>
          <w:t>la Orden Ministerial</w:t>
        </w:r>
      </w:smartTag>
      <w:r>
        <w:rPr>
          <w:rFonts w:ascii="Arial" w:hAnsi="Arial" w:cs="Arial"/>
          <w:sz w:val="22"/>
          <w:szCs w:val="22"/>
          <w:lang w:val="es-ES_tradnl" w:eastAsia="es-ES_tradnl"/>
        </w:rPr>
        <w:t xml:space="preserve"> resulta excesiva, y aquellos otros puntos en que es conveniente mantenerla. </w:t>
      </w:r>
    </w:p>
    <w:p w:rsidR="004A06B6" w:rsidRPr="005D518E" w:rsidRDefault="004A06B6" w:rsidP="004A06B6">
      <w:pPr>
        <w:widowControl w:val="0"/>
        <w:autoSpaceDE w:val="0"/>
        <w:autoSpaceDN w:val="0"/>
        <w:adjustRightInd w:val="0"/>
        <w:spacing w:line="288" w:lineRule="auto"/>
        <w:ind w:left="787"/>
        <w:jc w:val="both"/>
        <w:rPr>
          <w:rFonts w:ascii="Arial" w:hAnsi="Arial" w:cs="Arial"/>
          <w:sz w:val="22"/>
          <w:szCs w:val="22"/>
          <w:lang w:val="es-ES_tradnl" w:eastAsia="es-ES_tradnl"/>
        </w:rPr>
      </w:pPr>
      <w:r>
        <w:rPr>
          <w:rFonts w:ascii="Arial" w:hAnsi="Arial" w:cs="Arial"/>
          <w:sz w:val="22"/>
          <w:szCs w:val="22"/>
          <w:lang w:val="es-ES_tradnl" w:eastAsia="es-ES_tradnl"/>
        </w:rPr>
        <w:t xml:space="preserve">- El retraso en la modificación de la orden de dotación básica podría llegar a comprometer el éxito de futuras implantaciones. </w:t>
      </w:r>
    </w:p>
    <w:p w:rsidR="004A06B6" w:rsidRPr="005D518E"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Pr="00296A53" w:rsidRDefault="004A06B6" w:rsidP="004A06B6">
      <w:pPr>
        <w:widowControl w:val="0"/>
        <w:autoSpaceDE w:val="0"/>
        <w:autoSpaceDN w:val="0"/>
        <w:adjustRightInd w:val="0"/>
        <w:spacing w:line="288" w:lineRule="auto"/>
        <w:jc w:val="both"/>
        <w:rPr>
          <w:rFonts w:ascii="Arial" w:hAnsi="Arial" w:cs="Arial"/>
          <w:b/>
          <w:sz w:val="22"/>
          <w:szCs w:val="22"/>
          <w:lang w:val="es-ES_tradnl" w:eastAsia="es-ES_tradnl"/>
        </w:rPr>
      </w:pPr>
      <w:r w:rsidRPr="00296A53">
        <w:rPr>
          <w:rFonts w:ascii="Arial" w:hAnsi="Arial" w:cs="Arial"/>
          <w:b/>
          <w:sz w:val="22"/>
          <w:szCs w:val="22"/>
          <w:lang w:val="es-ES_tradnl" w:eastAsia="es-ES_tradnl"/>
        </w:rPr>
        <w:t>2.</w:t>
      </w:r>
      <w:r w:rsidRPr="00296A53">
        <w:rPr>
          <w:rFonts w:ascii="Arial" w:hAnsi="Arial" w:cs="Arial"/>
          <w:b/>
          <w:sz w:val="22"/>
          <w:szCs w:val="22"/>
          <w:lang w:val="es-ES_tradnl" w:eastAsia="es-ES_tradnl"/>
        </w:rPr>
        <w:tab/>
      </w:r>
      <w:r w:rsidRPr="00296A53">
        <w:rPr>
          <w:rFonts w:ascii="Arial" w:hAnsi="Arial" w:cs="Arial"/>
          <w:b/>
          <w:sz w:val="22"/>
          <w:szCs w:val="22"/>
          <w:u w:val="single"/>
          <w:lang w:val="es-ES_tradnl" w:eastAsia="es-ES_tradnl"/>
        </w:rPr>
        <w:t>Objetivos</w:t>
      </w:r>
      <w:r w:rsidRPr="00296A53">
        <w:rPr>
          <w:rFonts w:ascii="Arial" w:hAnsi="Arial" w:cs="Arial"/>
          <w:b/>
          <w:sz w:val="22"/>
          <w:szCs w:val="22"/>
          <w:lang w:val="es-ES_tradnl" w:eastAsia="es-ES_tradnl"/>
        </w:rPr>
        <w:t xml:space="preserve">. </w:t>
      </w:r>
    </w:p>
    <w:p w:rsidR="004A06B6" w:rsidRPr="005D518E"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Default="004A06B6" w:rsidP="004A06B6">
      <w:pPr>
        <w:spacing w:line="288" w:lineRule="auto"/>
        <w:jc w:val="both"/>
        <w:rPr>
          <w:rFonts w:ascii="Arial" w:hAnsi="Arial" w:cs="Arial"/>
          <w:sz w:val="22"/>
          <w:szCs w:val="22"/>
          <w:lang w:val="es-ES_tradnl" w:eastAsia="es-ES_tradnl"/>
        </w:rPr>
      </w:pPr>
      <w:r>
        <w:rPr>
          <w:rFonts w:ascii="Arial" w:hAnsi="Arial" w:cs="Arial"/>
          <w:sz w:val="22"/>
          <w:szCs w:val="22"/>
          <w:lang w:val="es-ES_tradnl" w:eastAsia="es-ES_tradnl"/>
        </w:rPr>
        <w:tab/>
        <w:t xml:space="preserve">Modificación de las dotaciones básicas de las unidades procesales de apoyo directo para ganar en flexibilidad en el diseño concreto de las Relaciones de Puestos de Trabajo en cada sede judicial, permitiendo así una mejor distribución de los medios personales de la oficina judicial al servicio de la jurisdicción. </w:t>
      </w:r>
    </w:p>
    <w:p w:rsidR="004A06B6" w:rsidRPr="005D518E" w:rsidRDefault="004A06B6" w:rsidP="004A06B6">
      <w:pPr>
        <w:spacing w:line="288" w:lineRule="auto"/>
        <w:jc w:val="both"/>
        <w:rPr>
          <w:rFonts w:ascii="Arial" w:hAnsi="Arial" w:cs="Arial"/>
          <w:sz w:val="22"/>
          <w:szCs w:val="22"/>
          <w:lang w:val="es-ES_tradnl" w:eastAsia="es-ES_tradnl"/>
        </w:rPr>
      </w:pPr>
    </w:p>
    <w:p w:rsidR="004A06B6" w:rsidRPr="00296A53" w:rsidRDefault="004A06B6" w:rsidP="004A06B6">
      <w:pPr>
        <w:widowControl w:val="0"/>
        <w:autoSpaceDE w:val="0"/>
        <w:autoSpaceDN w:val="0"/>
        <w:adjustRightInd w:val="0"/>
        <w:spacing w:line="288" w:lineRule="auto"/>
        <w:jc w:val="both"/>
        <w:rPr>
          <w:rFonts w:ascii="Arial" w:hAnsi="Arial" w:cs="Arial"/>
          <w:b/>
          <w:sz w:val="22"/>
          <w:szCs w:val="22"/>
          <w:lang w:val="es-ES_tradnl" w:eastAsia="es-ES_tradnl"/>
        </w:rPr>
      </w:pPr>
      <w:r w:rsidRPr="00296A53">
        <w:rPr>
          <w:rFonts w:ascii="Arial" w:hAnsi="Arial" w:cs="Arial"/>
          <w:b/>
          <w:sz w:val="22"/>
          <w:szCs w:val="22"/>
          <w:lang w:val="es-ES_tradnl" w:eastAsia="es-ES_tradnl"/>
        </w:rPr>
        <w:t>3.</w:t>
      </w:r>
      <w:r w:rsidRPr="00296A53">
        <w:rPr>
          <w:rFonts w:ascii="Arial" w:hAnsi="Arial" w:cs="Arial"/>
          <w:b/>
          <w:sz w:val="22"/>
          <w:szCs w:val="22"/>
          <w:lang w:val="es-ES_tradnl" w:eastAsia="es-ES_tradnl"/>
        </w:rPr>
        <w:tab/>
      </w:r>
      <w:r w:rsidRPr="00296A53">
        <w:rPr>
          <w:rFonts w:ascii="Arial" w:hAnsi="Arial" w:cs="Arial"/>
          <w:b/>
          <w:sz w:val="22"/>
          <w:szCs w:val="22"/>
          <w:u w:val="single"/>
          <w:lang w:val="es-ES_tradnl" w:eastAsia="es-ES_tradnl"/>
        </w:rPr>
        <w:t>Alternativas</w:t>
      </w:r>
      <w:r w:rsidRPr="00296A53">
        <w:rPr>
          <w:rFonts w:ascii="Arial" w:hAnsi="Arial" w:cs="Arial"/>
          <w:b/>
          <w:sz w:val="22"/>
          <w:szCs w:val="22"/>
          <w:lang w:val="es-ES_tradnl" w:eastAsia="es-ES_tradnl"/>
        </w:rPr>
        <w:t xml:space="preserve">. </w:t>
      </w:r>
    </w:p>
    <w:p w:rsidR="004A06B6" w:rsidRPr="005D518E" w:rsidRDefault="004A06B6" w:rsidP="004A06B6">
      <w:pPr>
        <w:widowControl w:val="0"/>
        <w:autoSpaceDE w:val="0"/>
        <w:autoSpaceDN w:val="0"/>
        <w:adjustRightInd w:val="0"/>
        <w:spacing w:line="288" w:lineRule="auto"/>
        <w:jc w:val="both"/>
        <w:rPr>
          <w:rFonts w:ascii="Arial" w:hAnsi="Arial" w:cs="Arial"/>
          <w:sz w:val="22"/>
          <w:szCs w:val="22"/>
          <w:lang w:val="es-ES_tradnl" w:eastAsia="es-ES_tradnl"/>
        </w:rPr>
      </w:pPr>
    </w:p>
    <w:p w:rsidR="004A06B6" w:rsidRPr="005D518E" w:rsidRDefault="004A06B6" w:rsidP="004A06B6">
      <w:pPr>
        <w:spacing w:line="288" w:lineRule="auto"/>
        <w:ind w:firstLine="707"/>
        <w:jc w:val="both"/>
        <w:rPr>
          <w:rFonts w:ascii="Arial" w:hAnsi="Arial" w:cs="Arial"/>
          <w:sz w:val="22"/>
          <w:szCs w:val="22"/>
          <w:lang w:val="es-ES_tradnl" w:eastAsia="es-ES_tradnl"/>
        </w:rPr>
      </w:pPr>
      <w:r>
        <w:rPr>
          <w:rFonts w:ascii="Arial" w:hAnsi="Arial" w:cs="Arial"/>
          <w:sz w:val="22"/>
          <w:szCs w:val="22"/>
          <w:lang w:val="es-ES_tradnl" w:eastAsia="es-ES_tradnl"/>
        </w:rPr>
        <w:lastRenderedPageBreak/>
        <w:t>Se ha estudiado reducir en mayor medida la dotación básica, dejando con ello mayor flexibilidad al elaborar las relaciones de puestos de trabajo. Esta posibilidad ha recibido críticas de los operadores jurídicos y se considera que en la práctica no tendría apenas ventajas sobre la propuesta, ya que las RPT acabarían fijando una dotación similar.</w:t>
      </w:r>
    </w:p>
    <w:p w:rsidR="004A06B6" w:rsidRPr="005D518E" w:rsidRDefault="004A06B6" w:rsidP="004A06B6">
      <w:pPr>
        <w:spacing w:line="288" w:lineRule="auto"/>
        <w:ind w:left="709"/>
        <w:jc w:val="both"/>
        <w:rPr>
          <w:rFonts w:ascii="Arial" w:hAnsi="Arial" w:cs="Arial"/>
          <w:sz w:val="22"/>
          <w:szCs w:val="22"/>
          <w:lang w:val="es-ES_tradnl" w:eastAsia="es-ES_tradnl"/>
        </w:rPr>
      </w:pPr>
    </w:p>
    <w:p w:rsidR="004A06B6" w:rsidRPr="00740E5B" w:rsidRDefault="004A06B6" w:rsidP="004A06B6">
      <w:pPr>
        <w:widowControl w:val="0"/>
        <w:autoSpaceDE w:val="0"/>
        <w:autoSpaceDN w:val="0"/>
        <w:adjustRightInd w:val="0"/>
        <w:spacing w:line="288" w:lineRule="auto"/>
        <w:jc w:val="both"/>
        <w:rPr>
          <w:rFonts w:ascii="Arial" w:hAnsi="Arial" w:cs="Arial"/>
          <w:b/>
          <w:sz w:val="22"/>
          <w:szCs w:val="22"/>
          <w:lang w:eastAsia="es-ES_tradnl"/>
        </w:rPr>
      </w:pPr>
      <w:r w:rsidRPr="005D518E">
        <w:rPr>
          <w:rFonts w:ascii="Arial" w:hAnsi="Arial" w:cs="Arial"/>
          <w:b/>
          <w:sz w:val="22"/>
          <w:szCs w:val="22"/>
          <w:lang w:val="es-ES_tradnl" w:eastAsia="es-ES_tradnl"/>
        </w:rPr>
        <w:t>I</w:t>
      </w:r>
      <w:r w:rsidRPr="00740E5B">
        <w:rPr>
          <w:rFonts w:ascii="Verdana" w:hAnsi="Verdana" w:cs="Arial"/>
          <w:b/>
          <w:sz w:val="22"/>
          <w:szCs w:val="22"/>
          <w:lang w:eastAsia="en-US"/>
        </w:rPr>
        <w:t xml:space="preserve"> </w:t>
      </w:r>
      <w:r w:rsidRPr="00740E5B">
        <w:rPr>
          <w:rFonts w:ascii="Arial" w:hAnsi="Arial" w:cs="Arial"/>
          <w:b/>
          <w:sz w:val="22"/>
          <w:szCs w:val="22"/>
          <w:lang w:eastAsia="es-ES_tradnl"/>
        </w:rPr>
        <w:t>V. LISTADO DE NORMAS QUE QUEDAN DEROGADAS</w:t>
      </w:r>
    </w:p>
    <w:p w:rsidR="004A06B6" w:rsidRPr="00740E5B" w:rsidRDefault="004A06B6" w:rsidP="004A06B6">
      <w:pPr>
        <w:widowControl w:val="0"/>
        <w:autoSpaceDE w:val="0"/>
        <w:autoSpaceDN w:val="0"/>
        <w:adjustRightInd w:val="0"/>
        <w:spacing w:line="288" w:lineRule="auto"/>
        <w:jc w:val="both"/>
        <w:rPr>
          <w:rFonts w:ascii="Arial" w:hAnsi="Arial" w:cs="Arial"/>
          <w:b/>
          <w:sz w:val="22"/>
          <w:szCs w:val="22"/>
          <w:lang w:eastAsia="es-ES_tradnl"/>
        </w:rPr>
      </w:pPr>
    </w:p>
    <w:p w:rsidR="004A06B6" w:rsidRPr="009D0FF5" w:rsidRDefault="004A06B6" w:rsidP="004A06B6">
      <w:pPr>
        <w:widowControl w:val="0"/>
        <w:autoSpaceDE w:val="0"/>
        <w:autoSpaceDN w:val="0"/>
        <w:adjustRightInd w:val="0"/>
        <w:spacing w:line="288" w:lineRule="auto"/>
        <w:jc w:val="both"/>
        <w:rPr>
          <w:rFonts w:ascii="Arial" w:hAnsi="Arial" w:cs="Arial"/>
          <w:sz w:val="22"/>
          <w:szCs w:val="22"/>
          <w:lang w:eastAsia="es-ES_tradnl"/>
        </w:rPr>
      </w:pPr>
      <w:r w:rsidRPr="00740E5B">
        <w:rPr>
          <w:rFonts w:ascii="Arial" w:hAnsi="Arial" w:cs="Arial"/>
          <w:b/>
          <w:sz w:val="22"/>
          <w:szCs w:val="22"/>
          <w:lang w:eastAsia="es-ES_tradnl"/>
        </w:rPr>
        <w:tab/>
      </w:r>
      <w:r>
        <w:rPr>
          <w:rFonts w:ascii="Arial" w:hAnsi="Arial" w:cs="Arial"/>
          <w:sz w:val="22"/>
          <w:szCs w:val="22"/>
          <w:lang w:eastAsia="es-ES_tradnl"/>
        </w:rPr>
        <w:t xml:space="preserve">Ninguna. </w:t>
      </w:r>
      <w:smartTag w:uri="urn:schemas-microsoft-com:office:smarttags" w:element="PersonName">
        <w:smartTagPr>
          <w:attr w:name="ProductID" w:val="LA ORDEN JUS"/>
        </w:smartTagPr>
        <w:r>
          <w:rPr>
            <w:rFonts w:ascii="Arial" w:hAnsi="Arial" w:cs="Arial"/>
            <w:sz w:val="22"/>
            <w:szCs w:val="22"/>
            <w:lang w:eastAsia="es-ES_tradnl"/>
          </w:rPr>
          <w:t xml:space="preserve">La </w:t>
        </w:r>
        <w:r w:rsidRPr="00C277ED">
          <w:rPr>
            <w:rFonts w:ascii="Arial" w:hAnsi="Arial" w:cs="Arial"/>
            <w:b/>
            <w:bCs/>
          </w:rPr>
          <w:t>ORDEN JUS</w:t>
        </w:r>
      </w:smartTag>
      <w:r w:rsidRPr="00C277ED">
        <w:rPr>
          <w:rFonts w:ascii="Arial" w:hAnsi="Arial" w:cs="Arial"/>
          <w:b/>
          <w:bCs/>
        </w:rPr>
        <w:t>/3244/2005, DE 18 DE OCTUBRE</w:t>
      </w:r>
      <w:r>
        <w:rPr>
          <w:rFonts w:ascii="Arial" w:hAnsi="Arial" w:cs="Arial"/>
          <w:b/>
          <w:bCs/>
        </w:rPr>
        <w:t xml:space="preserve"> </w:t>
      </w:r>
      <w:r w:rsidRPr="009D0FF5">
        <w:rPr>
          <w:rFonts w:ascii="Arial" w:hAnsi="Arial" w:cs="Arial"/>
          <w:bCs/>
        </w:rPr>
        <w:t>sigue en vigor en los aspectos no mo</w:t>
      </w:r>
      <w:r>
        <w:rPr>
          <w:rFonts w:ascii="Arial" w:hAnsi="Arial" w:cs="Arial"/>
          <w:bCs/>
        </w:rPr>
        <w:t xml:space="preserve">dificados. </w:t>
      </w:r>
    </w:p>
    <w:p w:rsidR="004A06B6" w:rsidRPr="00740E5B" w:rsidRDefault="004A06B6" w:rsidP="004A06B6">
      <w:pPr>
        <w:widowControl w:val="0"/>
        <w:autoSpaceDE w:val="0"/>
        <w:autoSpaceDN w:val="0"/>
        <w:adjustRightInd w:val="0"/>
        <w:spacing w:line="288" w:lineRule="auto"/>
        <w:jc w:val="both"/>
        <w:rPr>
          <w:rFonts w:ascii="Arial" w:hAnsi="Arial" w:cs="Arial"/>
          <w:b/>
          <w:sz w:val="22"/>
          <w:szCs w:val="22"/>
          <w:lang w:eastAsia="es-ES_tradnl"/>
        </w:rPr>
      </w:pPr>
    </w:p>
    <w:p w:rsidR="004A06B6" w:rsidRDefault="004A06B6" w:rsidP="004A06B6">
      <w:pPr>
        <w:widowControl w:val="0"/>
        <w:autoSpaceDE w:val="0"/>
        <w:autoSpaceDN w:val="0"/>
        <w:adjustRightInd w:val="0"/>
        <w:spacing w:line="288" w:lineRule="auto"/>
        <w:jc w:val="both"/>
        <w:rPr>
          <w:rFonts w:ascii="Arial" w:hAnsi="Arial" w:cs="Arial"/>
          <w:b/>
          <w:sz w:val="22"/>
          <w:szCs w:val="22"/>
          <w:lang w:eastAsia="es-ES_tradnl"/>
        </w:rPr>
      </w:pPr>
      <w:r w:rsidRPr="00740E5B">
        <w:rPr>
          <w:rFonts w:ascii="Arial" w:hAnsi="Arial" w:cs="Arial"/>
          <w:b/>
          <w:sz w:val="22"/>
          <w:szCs w:val="22"/>
          <w:lang w:eastAsia="es-ES_tradnl"/>
        </w:rPr>
        <w:t>V. IMPACTO PRESUPUESTARIO</w:t>
      </w:r>
    </w:p>
    <w:p w:rsidR="004A06B6" w:rsidRPr="00094CF2" w:rsidRDefault="004A06B6" w:rsidP="004A06B6">
      <w:pPr>
        <w:widowControl w:val="0"/>
        <w:autoSpaceDE w:val="0"/>
        <w:autoSpaceDN w:val="0"/>
        <w:adjustRightInd w:val="0"/>
        <w:spacing w:line="288" w:lineRule="auto"/>
        <w:jc w:val="both"/>
        <w:rPr>
          <w:rFonts w:ascii="Arial" w:hAnsi="Arial" w:cs="Arial"/>
          <w:sz w:val="22"/>
          <w:szCs w:val="22"/>
          <w:lang w:eastAsia="es-ES_tradnl"/>
        </w:rPr>
      </w:pPr>
      <w:r>
        <w:rPr>
          <w:rFonts w:ascii="Arial" w:hAnsi="Arial" w:cs="Arial"/>
          <w:b/>
          <w:sz w:val="22"/>
          <w:szCs w:val="22"/>
          <w:lang w:eastAsia="es-ES_tradnl"/>
        </w:rPr>
        <w:tab/>
      </w:r>
      <w:r w:rsidRPr="00740E5B">
        <w:rPr>
          <w:rFonts w:ascii="Arial" w:hAnsi="Arial" w:cs="Arial"/>
          <w:sz w:val="22"/>
          <w:szCs w:val="22"/>
          <w:lang w:eastAsia="es-ES_tradnl"/>
        </w:rPr>
        <w:t>La propuesta carece de impacto presupuestario alguno</w:t>
      </w:r>
      <w:r>
        <w:rPr>
          <w:rFonts w:ascii="Arial" w:hAnsi="Arial" w:cs="Arial"/>
          <w:sz w:val="22"/>
          <w:szCs w:val="22"/>
          <w:lang w:eastAsia="es-ES_tradnl"/>
        </w:rPr>
        <w:t xml:space="preserve">. </w:t>
      </w:r>
    </w:p>
    <w:p w:rsidR="00B43303" w:rsidRDefault="00B43303"/>
    <w:sectPr w:rsidR="00B43303" w:rsidSect="00867853">
      <w:footerReference w:type="default" r:id="rId8"/>
      <w:footerReference w:type="first" r:id="rId9"/>
      <w:pgSz w:w="11906" w:h="16838"/>
      <w:pgMar w:top="2040" w:right="1134" w:bottom="1985"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13" w:rsidRDefault="002A1613">
      <w:r>
        <w:separator/>
      </w:r>
    </w:p>
  </w:endnote>
  <w:endnote w:type="continuationSeparator" w:id="0">
    <w:p w:rsidR="002A1613" w:rsidRDefault="002A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907"/>
      <w:gridCol w:w="7813"/>
    </w:tblGrid>
    <w:tr w:rsidR="0063692D">
      <w:tc>
        <w:tcPr>
          <w:tcW w:w="918" w:type="dxa"/>
          <w:tcBorders>
            <w:top w:val="single" w:sz="18" w:space="0" w:color="808080"/>
          </w:tcBorders>
        </w:tcPr>
        <w:p w:rsidR="0063692D" w:rsidRDefault="00D13F31">
          <w:pPr>
            <w:pStyle w:val="Piedepgina"/>
            <w:jc w:val="right"/>
            <w:rPr>
              <w:b/>
              <w:bCs/>
              <w:color w:val="4F81BD"/>
              <w:sz w:val="32"/>
              <w:szCs w:val="32"/>
            </w:rPr>
          </w:pPr>
        </w:p>
      </w:tc>
      <w:tc>
        <w:tcPr>
          <w:tcW w:w="7938" w:type="dxa"/>
          <w:tcBorders>
            <w:top w:val="single" w:sz="18" w:space="0" w:color="808080"/>
          </w:tcBorders>
        </w:tcPr>
        <w:p w:rsidR="0063692D" w:rsidRDefault="00D13F31">
          <w:pPr>
            <w:pStyle w:val="Piedepgina"/>
          </w:pPr>
        </w:p>
      </w:tc>
    </w:tr>
  </w:tbl>
  <w:p w:rsidR="0063692D" w:rsidRDefault="00D13F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2D" w:rsidRDefault="004A06B6">
    <w:pPr>
      <w:pStyle w:val="Piedepgina"/>
      <w:ind w:hanging="1701"/>
      <w:rPr>
        <w:rFonts w:ascii="Arial" w:hAnsi="Arial"/>
        <w:sz w:val="14"/>
      </w:rPr>
    </w:pPr>
    <w:r>
      <w:rPr>
        <w:noProof/>
      </w:rPr>
      <mc:AlternateContent>
        <mc:Choice Requires="wpg">
          <w:drawing>
            <wp:anchor distT="0" distB="0" distL="114300" distR="114300" simplePos="0" relativeHeight="251659264" behindDoc="0" locked="0" layoutInCell="1" allowOverlap="1">
              <wp:simplePos x="0" y="0"/>
              <wp:positionH relativeFrom="page">
                <wp:posOffset>508635</wp:posOffset>
              </wp:positionH>
              <wp:positionV relativeFrom="page">
                <wp:posOffset>9946640</wp:posOffset>
              </wp:positionV>
              <wp:extent cx="6034405" cy="582930"/>
              <wp:effectExtent l="0" t="0" r="0" b="7620"/>
              <wp:wrapThrough wrapText="left">
                <wp:wrapPolygon edited="0">
                  <wp:start x="17866" y="0"/>
                  <wp:lineTo x="205" y="8471"/>
                  <wp:lineTo x="136" y="21176"/>
                  <wp:lineTo x="8046" y="21176"/>
                  <wp:lineTo x="21480" y="19059"/>
                  <wp:lineTo x="21343" y="0"/>
                  <wp:lineTo x="17866" y="0"/>
                </wp:wrapPolygon>
              </wp:wrapThrough>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582930"/>
                        <a:chOff x="843" y="15552"/>
                        <a:chExt cx="9503" cy="918"/>
                      </a:xfrm>
                    </wpg:grpSpPr>
                    <wps:wsp>
                      <wps:cNvPr id="2" name="Text Box 9"/>
                      <wps:cNvSpPr txBox="1">
                        <a:spLocks noChangeArrowheads="1"/>
                      </wps:cNvSpPr>
                      <wps:spPr bwMode="auto">
                        <a:xfrm>
                          <a:off x="8618" y="15552"/>
                          <a:ext cx="172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92D" w:rsidRPr="00A54BEB" w:rsidRDefault="004A06B6" w:rsidP="00A54BEB">
                            <w:r w:rsidRPr="00A54BEB">
                              <w:t xml:space="preserve"> </w:t>
                            </w:r>
                          </w:p>
                        </w:txbxContent>
                      </wps:txbx>
                      <wps:bodyPr rot="0" vert="horz" wrap="square" lIns="91440" tIns="45720" rIns="91440" bIns="45720" anchor="t" anchorCtr="0" upright="1">
                        <a:noAutofit/>
                      </wps:bodyPr>
                    </wps:wsp>
                    <wpg:grpSp>
                      <wpg:cNvPr id="3" name="Group 20"/>
                      <wpg:cNvGrpSpPr>
                        <a:grpSpLocks/>
                      </wpg:cNvGrpSpPr>
                      <wpg:grpSpPr bwMode="auto">
                        <a:xfrm>
                          <a:off x="843" y="15876"/>
                          <a:ext cx="3625" cy="594"/>
                          <a:chOff x="843" y="15876"/>
                          <a:chExt cx="3625" cy="594"/>
                        </a:xfrm>
                      </wpg:grpSpPr>
                      <wps:wsp>
                        <wps:cNvPr id="4" name="Text Box 7"/>
                        <wps:cNvSpPr txBox="1">
                          <a:spLocks noChangeArrowheads="1"/>
                        </wps:cNvSpPr>
                        <wps:spPr bwMode="auto">
                          <a:xfrm>
                            <a:off x="864" y="15876"/>
                            <a:ext cx="187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92D" w:rsidRDefault="004A06B6">
                              <w:pPr>
                                <w:pStyle w:val="Textoindependiente"/>
                              </w:pPr>
                              <w:r>
                                <w:t xml:space="preserve">: </w:t>
                              </w: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843" y="16103"/>
                            <a:ext cx="3625" cy="3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692D" w:rsidRPr="00A54BEB" w:rsidRDefault="00D13F31" w:rsidP="00A54BEB"/>
                          </w:txbxContent>
                        </wps:txbx>
                        <wps:bodyPr rot="0" vert="horz" wrap="square" lIns="91440" tIns="36000" rIns="9144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0.05pt;margin-top:783.2pt;width:475.15pt;height:45.9pt;z-index:251659264;mso-position-horizontal-relative:page;mso-position-vertical-relative:page" coordorigin="843,15552" coordsize="950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">
              <v:shapetype id="_x0000_t202" coordsize="21600,21600" o:spt="202" path="m,l,21600r21600,l21600,xe">
                <v:stroke joinstyle="miter"/>
                <v:path gradientshapeok="t" o:connecttype="rect"/>
              </v:shapetype>
              <v:shape id="Text Box 9" o:spid="_x0000_s1027" type="#_x0000_t202" style="position:absolute;left:8618;top:15552;width:172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63692D" w:rsidRPr="00A54BEB" w:rsidRDefault="004A06B6" w:rsidP="00A54BEB">
                      <w:r w:rsidRPr="00A54BEB">
                        <w:t xml:space="preserve"> </w:t>
                      </w:r>
                    </w:p>
                  </w:txbxContent>
                </v:textbox>
              </v:shape>
              <v:group id="Group 20" o:spid="_x0000_s1028" style="position:absolute;left:843;top:15876;width:3625;height:594" coordorigin="843,15876" coordsize="3625,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7" o:spid="_x0000_s1029" type="#_x0000_t202" style="position:absolute;left:864;top:15876;width:187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63692D" w:rsidRDefault="004A06B6">
                        <w:pPr>
                          <w:pStyle w:val="Textoindependiente"/>
                        </w:pPr>
                        <w:r>
                          <w:t xml:space="preserve">: </w:t>
                        </w:r>
                      </w:p>
                    </w:txbxContent>
                  </v:textbox>
                </v:shape>
                <v:shape id="Text Box 14" o:spid="_x0000_s1030" type="#_x0000_t202" style="position:absolute;left:843;top:16103;width:362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bycIA&#10;AADaAAAADwAAAGRycy9kb3ducmV2LnhtbESPzWrDMBCE74G+g9hCb7HckoTEsRJCIOBDD/l7gMXa&#10;WCbWyrVU2+3TR4VCjsPMfMPk29E2oqfO144VvCcpCOLS6ZorBdfLYboE4QOyxsYxKfghD9vNyyTH&#10;TLuBT9SfQyUihH2GCkwIbSalLw1Z9IlriaN3c53FEGVXSd3hEOG2kR9pupAWa44LBlvaGyrv52+r&#10;oPg8FqMp3ZVWs6+TMe4Xw/yi1NvruFuDCDSGZ/i/XWgFc/i7Em+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JvJwgAAANoAAAAPAAAAAAAAAAAAAAAAAJgCAABkcnMvZG93&#10;bnJldi54bWxQSwUGAAAAAAQABAD1AAAAhwMAAAAA&#10;" filled="f" stroked="f">
                  <v:textbox inset=",1mm,,1mm">
                    <w:txbxContent>
                      <w:p w:rsidR="0063692D" w:rsidRPr="00A54BEB" w:rsidRDefault="004A06B6" w:rsidP="00A54BEB"/>
                    </w:txbxContent>
                  </v:textbox>
                </v:shape>
              </v:group>
              <w10:wrap type="through" side="left"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13" w:rsidRDefault="002A1613">
      <w:r>
        <w:separator/>
      </w:r>
    </w:p>
  </w:footnote>
  <w:footnote w:type="continuationSeparator" w:id="0">
    <w:p w:rsidR="002A1613" w:rsidRDefault="002A1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B7651"/>
    <w:multiLevelType w:val="hybridMultilevel"/>
    <w:tmpl w:val="611CF49C"/>
    <w:lvl w:ilvl="0" w:tplc="B0206412">
      <w:numFmt w:val="bullet"/>
      <w:lvlText w:val="-"/>
      <w:lvlJc w:val="left"/>
      <w:pPr>
        <w:tabs>
          <w:tab w:val="num" w:pos="927"/>
        </w:tabs>
        <w:ind w:left="927" w:hanging="360"/>
      </w:pPr>
      <w:rPr>
        <w:rFonts w:ascii="Verdana" w:eastAsia="Times New Roman" w:hAnsi="Verdana" w:cs="Arial" w:hint="default"/>
        <w:color w:val="auto"/>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B6"/>
    <w:rsid w:val="00046233"/>
    <w:rsid w:val="002A1613"/>
    <w:rsid w:val="004A06B6"/>
    <w:rsid w:val="00B43303"/>
    <w:rsid w:val="00D13F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B6"/>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A06B6"/>
    <w:pPr>
      <w:tabs>
        <w:tab w:val="center" w:pos="4252"/>
        <w:tab w:val="right" w:pos="8504"/>
      </w:tabs>
    </w:pPr>
  </w:style>
  <w:style w:type="character" w:customStyle="1" w:styleId="PiedepginaCar">
    <w:name w:val="Pie de página Car"/>
    <w:basedOn w:val="Fuentedeprrafopredeter"/>
    <w:link w:val="Piedepgina"/>
    <w:rsid w:val="004A06B6"/>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4A06B6"/>
    <w:rPr>
      <w:rFonts w:ascii="Arial" w:hAnsi="Arial"/>
      <w:sz w:val="14"/>
    </w:rPr>
  </w:style>
  <w:style w:type="character" w:customStyle="1" w:styleId="TextoindependienteCar">
    <w:name w:val="Texto independiente Car"/>
    <w:basedOn w:val="Fuentedeprrafopredeter"/>
    <w:link w:val="Textoindependiente"/>
    <w:rsid w:val="004A06B6"/>
    <w:rPr>
      <w:rFonts w:ascii="Arial" w:eastAsia="Times New Roman" w:hAnsi="Arial" w:cs="Times New Roman"/>
      <w:sz w:val="14"/>
      <w:szCs w:val="20"/>
      <w:lang w:eastAsia="es-ES"/>
    </w:rPr>
  </w:style>
  <w:style w:type="paragraph" w:styleId="Textonotapie">
    <w:name w:val="footnote text"/>
    <w:basedOn w:val="Normal"/>
    <w:link w:val="TextonotapieCar"/>
    <w:semiHidden/>
    <w:rsid w:val="004A06B6"/>
  </w:style>
  <w:style w:type="character" w:customStyle="1" w:styleId="TextonotapieCar">
    <w:name w:val="Texto nota pie Car"/>
    <w:basedOn w:val="Fuentedeprrafopredeter"/>
    <w:link w:val="Textonotapie"/>
    <w:semiHidden/>
    <w:rsid w:val="004A06B6"/>
    <w:rPr>
      <w:rFonts w:ascii="Times New Roman" w:eastAsia="Times New Roman" w:hAnsi="Times New Roman" w:cs="Times New Roman"/>
      <w:sz w:val="20"/>
      <w:szCs w:val="20"/>
      <w:lang w:eastAsia="es-ES"/>
    </w:rPr>
  </w:style>
  <w:style w:type="paragraph" w:customStyle="1" w:styleId="Prrafodelista1">
    <w:name w:val="Párrafo de lista1"/>
    <w:basedOn w:val="Normal"/>
    <w:rsid w:val="004A06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B6"/>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A06B6"/>
    <w:pPr>
      <w:tabs>
        <w:tab w:val="center" w:pos="4252"/>
        <w:tab w:val="right" w:pos="8504"/>
      </w:tabs>
    </w:pPr>
  </w:style>
  <w:style w:type="character" w:customStyle="1" w:styleId="PiedepginaCar">
    <w:name w:val="Pie de página Car"/>
    <w:basedOn w:val="Fuentedeprrafopredeter"/>
    <w:link w:val="Piedepgina"/>
    <w:rsid w:val="004A06B6"/>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4A06B6"/>
    <w:rPr>
      <w:rFonts w:ascii="Arial" w:hAnsi="Arial"/>
      <w:sz w:val="14"/>
    </w:rPr>
  </w:style>
  <w:style w:type="character" w:customStyle="1" w:styleId="TextoindependienteCar">
    <w:name w:val="Texto independiente Car"/>
    <w:basedOn w:val="Fuentedeprrafopredeter"/>
    <w:link w:val="Textoindependiente"/>
    <w:rsid w:val="004A06B6"/>
    <w:rPr>
      <w:rFonts w:ascii="Arial" w:eastAsia="Times New Roman" w:hAnsi="Arial" w:cs="Times New Roman"/>
      <w:sz w:val="14"/>
      <w:szCs w:val="20"/>
      <w:lang w:eastAsia="es-ES"/>
    </w:rPr>
  </w:style>
  <w:style w:type="paragraph" w:styleId="Textonotapie">
    <w:name w:val="footnote text"/>
    <w:basedOn w:val="Normal"/>
    <w:link w:val="TextonotapieCar"/>
    <w:semiHidden/>
    <w:rsid w:val="004A06B6"/>
  </w:style>
  <w:style w:type="character" w:customStyle="1" w:styleId="TextonotapieCar">
    <w:name w:val="Texto nota pie Car"/>
    <w:basedOn w:val="Fuentedeprrafopredeter"/>
    <w:link w:val="Textonotapie"/>
    <w:semiHidden/>
    <w:rsid w:val="004A06B6"/>
    <w:rPr>
      <w:rFonts w:ascii="Times New Roman" w:eastAsia="Times New Roman" w:hAnsi="Times New Roman" w:cs="Times New Roman"/>
      <w:sz w:val="20"/>
      <w:szCs w:val="20"/>
      <w:lang w:eastAsia="es-ES"/>
    </w:rPr>
  </w:style>
  <w:style w:type="paragraph" w:customStyle="1" w:styleId="Prrafodelista1">
    <w:name w:val="Párrafo de lista1"/>
    <w:basedOn w:val="Normal"/>
    <w:rsid w:val="004A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D10428F5059A4EB87956B0FB4E1196" ma:contentTypeVersion="4" ma:contentTypeDescription="Crear nuevo documento." ma:contentTypeScope="" ma:versionID="9e42726227ec72ce7c49b39baacd1219">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0aa97a97-a51e-450d-bdeb-b36b9ca260cd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ED62AD-E3C3-4328-AEF1-A0AC1B2CCDCE}"/>
</file>

<file path=customXml/itemProps2.xml><?xml version="1.0" encoding="utf-8"?>
<ds:datastoreItem xmlns:ds="http://schemas.openxmlformats.org/officeDocument/2006/customXml" ds:itemID="{187C047F-F9D2-458E-A848-9E4ACCD88619}"/>
</file>

<file path=customXml/itemProps3.xml><?xml version="1.0" encoding="utf-8"?>
<ds:datastoreItem xmlns:ds="http://schemas.openxmlformats.org/officeDocument/2006/customXml" ds:itemID="{DE7FF01D-210D-4240-92A0-A1B5E109E494}"/>
</file>

<file path=docProps/app.xml><?xml version="1.0" encoding="utf-8"?>
<Properties xmlns="http://schemas.openxmlformats.org/officeDocument/2006/extended-properties" xmlns:vt="http://schemas.openxmlformats.org/officeDocument/2006/docPropsVTypes">
  <Template>Normal</Template>
  <TotalTime>10</TotalTime>
  <Pages>8</Pages>
  <Words>2128</Words>
  <Characters>11708</Characters>
  <Application>Microsoft Office Word</Application>
  <DocSecurity>0</DocSecurity>
  <Lines>97</Lines>
  <Paragraphs>27</Paragraphs>
  <ScaleCrop>false</ScaleCrop>
  <Company>Ministerio de Justicia</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1292430160186-Memoria De Impacto Normativo</dc:title>
  <dc:creator>LOZANO DE BENITO, ALFONSO</dc:creator>
  <cp:lastModifiedBy>BAUTISTA ESCOBAR, MARIA VICTORIA</cp:lastModifiedBy>
  <cp:revision>4</cp:revision>
  <dcterms:created xsi:type="dcterms:W3CDTF">2013-12-13T08:46:00Z</dcterms:created>
  <dcterms:modified xsi:type="dcterms:W3CDTF">2013-12-13T09:50:00Z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0x01010068D10428F5059A4EB87956B0FB4E1196</vt:lpwstr>
  </property>
</Properties>
</file>