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1B9E8" w14:textId="05FF1C2E" w:rsidR="000D5C54" w:rsidRPr="00E152E7" w:rsidRDefault="000D5C54" w:rsidP="00B8034A">
      <w:pPr>
        <w:pStyle w:val="Textodecuerpo"/>
        <w:tabs>
          <w:tab w:val="left" w:pos="360"/>
        </w:tabs>
        <w:suppressAutoHyphens/>
        <w:rPr>
          <w:szCs w:val="24"/>
        </w:rPr>
      </w:pPr>
    </w:p>
    <w:p w14:paraId="7735B598" w14:textId="77777777" w:rsidR="000D5C54" w:rsidRPr="00E152E7" w:rsidRDefault="000D5C54" w:rsidP="00B8034A">
      <w:pPr>
        <w:pStyle w:val="Textodecuerpo"/>
        <w:tabs>
          <w:tab w:val="left" w:pos="360"/>
        </w:tabs>
        <w:suppressAutoHyphens/>
        <w:rPr>
          <w:szCs w:val="24"/>
        </w:rPr>
      </w:pPr>
    </w:p>
    <w:p w14:paraId="7C50CDD9" w14:textId="77777777" w:rsidR="00211A59" w:rsidRDefault="000D5C54" w:rsidP="00B8034A">
      <w:pPr>
        <w:pStyle w:val="Textodecuerpo"/>
        <w:tabs>
          <w:tab w:val="left" w:pos="360"/>
        </w:tabs>
        <w:suppressAutoHyphens/>
        <w:rPr>
          <w:szCs w:val="24"/>
        </w:rPr>
      </w:pPr>
      <w:r w:rsidRPr="00E152E7">
        <w:rPr>
          <w:szCs w:val="24"/>
        </w:rPr>
        <w:tab/>
      </w:r>
    </w:p>
    <w:p w14:paraId="6F762FBD" w14:textId="77777777" w:rsidR="00211A59" w:rsidRDefault="00211A59" w:rsidP="00B8034A">
      <w:pPr>
        <w:pStyle w:val="Textodecuerpo"/>
        <w:tabs>
          <w:tab w:val="left" w:pos="360"/>
        </w:tabs>
        <w:suppressAutoHyphens/>
        <w:rPr>
          <w:szCs w:val="24"/>
        </w:rPr>
      </w:pPr>
    </w:p>
    <w:p w14:paraId="628490E3" w14:textId="26441743" w:rsidR="00B8034A" w:rsidRPr="00211A59" w:rsidRDefault="00B8034A" w:rsidP="00B00B6D">
      <w:pPr>
        <w:pStyle w:val="Textodecuerpo"/>
        <w:suppressAutoHyphens/>
        <w:rPr>
          <w:rFonts w:cs="Arial"/>
          <w:sz w:val="22"/>
          <w:szCs w:val="22"/>
        </w:rPr>
      </w:pPr>
      <w:r w:rsidRPr="00211A59">
        <w:rPr>
          <w:rFonts w:cs="Arial"/>
          <w:sz w:val="22"/>
          <w:szCs w:val="22"/>
        </w:rPr>
        <w:t>La Comisión Nacional para el Uso Forense del ADN (CNUFADN)</w:t>
      </w:r>
      <w:r w:rsidR="00B00B6D">
        <w:rPr>
          <w:rFonts w:cs="Arial"/>
          <w:sz w:val="22"/>
          <w:szCs w:val="22"/>
        </w:rPr>
        <w:t>,</w:t>
      </w:r>
      <w:r w:rsidRPr="00211A59">
        <w:rPr>
          <w:rFonts w:cs="Arial"/>
          <w:sz w:val="22"/>
          <w:szCs w:val="22"/>
        </w:rPr>
        <w:t xml:space="preserve"> a través de la Comisión Técnica Permanente (CTP)</w:t>
      </w:r>
      <w:r w:rsidR="00B00B6D">
        <w:rPr>
          <w:rFonts w:cs="Arial"/>
          <w:sz w:val="22"/>
          <w:szCs w:val="22"/>
        </w:rPr>
        <w:t>,</w:t>
      </w:r>
      <w:r w:rsidRPr="00211A59">
        <w:rPr>
          <w:rFonts w:cs="Arial"/>
          <w:sz w:val="22"/>
          <w:szCs w:val="22"/>
        </w:rPr>
        <w:t xml:space="preserve"> y dando cumplimiento a lo establecido en:</w:t>
      </w:r>
    </w:p>
    <w:p w14:paraId="12B75160" w14:textId="77777777" w:rsidR="00B8034A" w:rsidRPr="00211A59" w:rsidRDefault="00B8034A" w:rsidP="00B8034A">
      <w:pPr>
        <w:pStyle w:val="Textodecuerpo"/>
        <w:tabs>
          <w:tab w:val="left" w:pos="360"/>
        </w:tabs>
        <w:suppressAutoHyphens/>
        <w:rPr>
          <w:rFonts w:cs="Arial"/>
          <w:sz w:val="22"/>
          <w:szCs w:val="22"/>
        </w:rPr>
      </w:pPr>
    </w:p>
    <w:p w14:paraId="6FC312F2" w14:textId="77777777" w:rsidR="000D5C54" w:rsidRPr="00211A59" w:rsidRDefault="000D5C54" w:rsidP="00B8034A">
      <w:pPr>
        <w:numPr>
          <w:ilvl w:val="0"/>
          <w:numId w:val="1"/>
        </w:numPr>
        <w:tabs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11A59">
        <w:rPr>
          <w:rFonts w:ascii="Arial" w:hAnsi="Arial"/>
          <w:b/>
          <w:spacing w:val="-1"/>
          <w:sz w:val="22"/>
          <w:szCs w:val="22"/>
        </w:rPr>
        <w:t xml:space="preserve">Disposición adicional décima </w:t>
      </w:r>
      <w:r w:rsidRPr="00211A59">
        <w:rPr>
          <w:rFonts w:ascii="Arial" w:hAnsi="Arial"/>
          <w:spacing w:val="-1"/>
          <w:sz w:val="22"/>
          <w:szCs w:val="22"/>
        </w:rPr>
        <w:t xml:space="preserve">(punto 4) de la </w:t>
      </w:r>
      <w:hyperlink r:id="rId9" w:history="1">
        <w:r w:rsidRPr="00211A59">
          <w:rPr>
            <w:rStyle w:val="Hipervnculo"/>
            <w:rFonts w:ascii="Arial" w:hAnsi="Arial"/>
            <w:spacing w:val="-1"/>
            <w:sz w:val="22"/>
            <w:szCs w:val="22"/>
          </w:rPr>
          <w:t>Ley 20/2022, de 19 de octubre, de Memoria Democrática</w:t>
        </w:r>
      </w:hyperlink>
    </w:p>
    <w:p w14:paraId="29BAB205" w14:textId="2668D99F" w:rsidR="00B8034A" w:rsidRPr="00211A59" w:rsidRDefault="00B8034A" w:rsidP="00B8034A">
      <w:pPr>
        <w:numPr>
          <w:ilvl w:val="0"/>
          <w:numId w:val="1"/>
        </w:numPr>
        <w:tabs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11A59">
        <w:rPr>
          <w:rFonts w:ascii="Arial" w:hAnsi="Arial" w:cs="Arial"/>
          <w:sz w:val="22"/>
          <w:szCs w:val="22"/>
        </w:rPr>
        <w:t xml:space="preserve">El </w:t>
      </w:r>
      <w:hyperlink r:id="rId10" w:history="1">
        <w:r w:rsidRPr="00622515">
          <w:rPr>
            <w:rStyle w:val="Hipervnculo"/>
            <w:rFonts w:ascii="Arial" w:hAnsi="Arial" w:cs="Arial"/>
            <w:b/>
            <w:bCs/>
            <w:sz w:val="22"/>
            <w:szCs w:val="22"/>
          </w:rPr>
          <w:t>Acuerdo de la CNUFADN sobre acreditación y control de calidad de los laboratorios</w:t>
        </w:r>
      </w:hyperlink>
      <w:r w:rsidRPr="00211A59">
        <w:rPr>
          <w:rFonts w:ascii="Arial" w:hAnsi="Arial" w:cs="Arial"/>
          <w:sz w:val="22"/>
          <w:szCs w:val="22"/>
        </w:rPr>
        <w:t xml:space="preserve"> aprobado en el pleno de la CNUFADN con fecha 11/12/2023.</w:t>
      </w:r>
    </w:p>
    <w:p w14:paraId="58E96B6E" w14:textId="77777777" w:rsidR="00B8034A" w:rsidRPr="00211A59" w:rsidRDefault="00B8034A" w:rsidP="00B8034A">
      <w:pPr>
        <w:tabs>
          <w:tab w:val="left" w:pos="360"/>
        </w:tabs>
        <w:suppressAutoHyphens/>
        <w:ind w:left="60"/>
        <w:jc w:val="both"/>
        <w:rPr>
          <w:rFonts w:ascii="Arial" w:hAnsi="Arial" w:cs="Arial"/>
          <w:sz w:val="22"/>
          <w:szCs w:val="22"/>
        </w:rPr>
      </w:pPr>
    </w:p>
    <w:p w14:paraId="0DCB364D" w14:textId="53ADE2A8" w:rsidR="00B8034A" w:rsidRPr="00211A59" w:rsidRDefault="00B8034A" w:rsidP="00B00B6D">
      <w:pPr>
        <w:suppressAutoHyphens/>
        <w:ind w:left="60"/>
        <w:jc w:val="both"/>
        <w:rPr>
          <w:rFonts w:ascii="Arial" w:hAnsi="Arial" w:cs="Arial"/>
          <w:sz w:val="22"/>
          <w:szCs w:val="22"/>
        </w:rPr>
      </w:pPr>
      <w:r w:rsidRPr="00211A59">
        <w:rPr>
          <w:rFonts w:ascii="Arial" w:hAnsi="Arial" w:cs="Arial"/>
          <w:sz w:val="22"/>
          <w:szCs w:val="22"/>
        </w:rPr>
        <w:t xml:space="preserve">Dirige el presente documento de solicitud </w:t>
      </w:r>
      <w:r w:rsidRPr="00211A59">
        <w:rPr>
          <w:rFonts w:ascii="Arial" w:hAnsi="Arial" w:cs="Arial"/>
          <w:b/>
          <w:spacing w:val="-3"/>
          <w:sz w:val="22"/>
          <w:szCs w:val="22"/>
        </w:rPr>
        <w:t>anual</w:t>
      </w:r>
      <w:r w:rsidRPr="00211A59">
        <w:rPr>
          <w:rFonts w:ascii="Arial" w:hAnsi="Arial" w:cs="Arial"/>
          <w:spacing w:val="-3"/>
          <w:sz w:val="22"/>
          <w:szCs w:val="22"/>
        </w:rPr>
        <w:t xml:space="preserve"> de documentación en materia de garantía de calidad y acreditación </w:t>
      </w:r>
      <w:r w:rsidRPr="00211A59">
        <w:rPr>
          <w:rFonts w:ascii="Arial" w:hAnsi="Arial" w:cs="Arial"/>
          <w:sz w:val="22"/>
          <w:szCs w:val="22"/>
        </w:rPr>
        <w:t xml:space="preserve">a los distintos laboratorios de genética </w:t>
      </w:r>
      <w:r w:rsidR="000D5C54" w:rsidRPr="00211A59">
        <w:rPr>
          <w:rFonts w:ascii="Arial" w:hAnsi="Arial"/>
          <w:sz w:val="22"/>
          <w:szCs w:val="22"/>
        </w:rPr>
        <w:t xml:space="preserve">que aporten o prevean la aportación de perfiles genéticos al Banco Estatal de ADN de </w:t>
      </w:r>
      <w:r w:rsidR="00AF7024">
        <w:rPr>
          <w:rFonts w:ascii="Arial" w:hAnsi="Arial"/>
          <w:sz w:val="22"/>
          <w:szCs w:val="22"/>
        </w:rPr>
        <w:t>V</w:t>
      </w:r>
      <w:r w:rsidR="00E152E7" w:rsidRPr="00211A59">
        <w:rPr>
          <w:rFonts w:ascii="Arial" w:hAnsi="Arial"/>
          <w:sz w:val="22"/>
          <w:szCs w:val="22"/>
        </w:rPr>
        <w:t xml:space="preserve">íctimas de la </w:t>
      </w:r>
      <w:r w:rsidR="00AF7024">
        <w:rPr>
          <w:rFonts w:ascii="Arial" w:hAnsi="Arial"/>
          <w:sz w:val="22"/>
          <w:szCs w:val="22"/>
        </w:rPr>
        <w:t>G</w:t>
      </w:r>
      <w:r w:rsidR="000D5C54" w:rsidRPr="00211A59">
        <w:rPr>
          <w:rFonts w:ascii="Arial" w:hAnsi="Arial"/>
          <w:sz w:val="22"/>
          <w:szCs w:val="22"/>
        </w:rPr>
        <w:t>uerra y la Dictadura</w:t>
      </w:r>
      <w:r w:rsidR="00AF7024">
        <w:rPr>
          <w:rFonts w:ascii="Arial" w:hAnsi="Arial"/>
          <w:sz w:val="22"/>
          <w:szCs w:val="22"/>
        </w:rPr>
        <w:t>,</w:t>
      </w:r>
      <w:r w:rsidR="000D5C54" w:rsidRPr="00211A59">
        <w:rPr>
          <w:rFonts w:ascii="Arial" w:hAnsi="Arial" w:cs="Arial"/>
          <w:sz w:val="22"/>
          <w:szCs w:val="22"/>
        </w:rPr>
        <w:t xml:space="preserve"> y</w:t>
      </w:r>
      <w:r w:rsidRPr="00211A59">
        <w:rPr>
          <w:rFonts w:ascii="Arial" w:hAnsi="Arial" w:cs="Arial"/>
          <w:sz w:val="22"/>
          <w:szCs w:val="22"/>
        </w:rPr>
        <w:t xml:space="preserve"> que prestan servicios en el Estado Español, </w:t>
      </w:r>
      <w:r w:rsidR="000D5C54" w:rsidRPr="00211A59">
        <w:rPr>
          <w:rFonts w:ascii="Arial" w:hAnsi="Arial" w:cs="Arial"/>
          <w:sz w:val="22"/>
          <w:szCs w:val="22"/>
        </w:rPr>
        <w:t xml:space="preserve">todo ello </w:t>
      </w:r>
      <w:r w:rsidRPr="00211A59">
        <w:rPr>
          <w:rFonts w:ascii="Arial" w:hAnsi="Arial" w:cs="Arial"/>
          <w:sz w:val="22"/>
          <w:szCs w:val="22"/>
        </w:rPr>
        <w:t>con el fin de conocer el grado de cumplimiento de los laboratorios con respecto al acuerdo de la CNUFADN sobre acreditación y control de calidad.</w:t>
      </w:r>
    </w:p>
    <w:p w14:paraId="47EEEB8F" w14:textId="77777777" w:rsidR="00B8034A" w:rsidRPr="00211A59" w:rsidRDefault="00B8034A" w:rsidP="00B8034A">
      <w:pPr>
        <w:tabs>
          <w:tab w:val="left" w:pos="360"/>
        </w:tabs>
        <w:suppressAutoHyphens/>
        <w:ind w:left="60"/>
        <w:jc w:val="both"/>
        <w:rPr>
          <w:rFonts w:ascii="Arial" w:hAnsi="Arial" w:cs="Arial"/>
          <w:sz w:val="22"/>
          <w:szCs w:val="22"/>
        </w:rPr>
      </w:pPr>
    </w:p>
    <w:p w14:paraId="33CFA0A5" w14:textId="50DD28F6" w:rsidR="00B8034A" w:rsidRPr="00211A59" w:rsidRDefault="00B8034A" w:rsidP="00126F7E">
      <w:pPr>
        <w:pStyle w:val="Sangradetdecuerpo"/>
        <w:ind w:firstLine="0"/>
        <w:rPr>
          <w:sz w:val="22"/>
          <w:szCs w:val="22"/>
        </w:rPr>
      </w:pPr>
      <w:r w:rsidRPr="00211A59">
        <w:rPr>
          <w:sz w:val="22"/>
          <w:szCs w:val="22"/>
        </w:rPr>
        <w:t>La documentación aportada por cada laboratorio será evaluada por la Comisión Técnica Permanente, que propondrá a la CNUFADN una lista de laboratorios que cumpl</w:t>
      </w:r>
      <w:r w:rsidR="00AF7024">
        <w:rPr>
          <w:sz w:val="22"/>
          <w:szCs w:val="22"/>
        </w:rPr>
        <w:t>a</w:t>
      </w:r>
      <w:r w:rsidRPr="00211A59">
        <w:rPr>
          <w:sz w:val="22"/>
          <w:szCs w:val="22"/>
        </w:rPr>
        <w:t>n con el acuerdo sobre acreditación y control de calidad.</w:t>
      </w:r>
    </w:p>
    <w:p w14:paraId="3F52AFA9" w14:textId="77777777" w:rsidR="00B8034A" w:rsidRPr="00211A59" w:rsidRDefault="00B8034A" w:rsidP="00B8034A">
      <w:pPr>
        <w:tabs>
          <w:tab w:val="left" w:pos="360"/>
        </w:tabs>
        <w:suppressAutoHyphens/>
        <w:ind w:left="60"/>
        <w:jc w:val="both"/>
        <w:rPr>
          <w:rFonts w:ascii="Arial" w:hAnsi="Arial" w:cs="Arial"/>
          <w:sz w:val="22"/>
          <w:szCs w:val="22"/>
        </w:rPr>
      </w:pPr>
    </w:p>
    <w:p w14:paraId="6229B870" w14:textId="4F794EB7" w:rsidR="00B8034A" w:rsidRPr="00211A59" w:rsidRDefault="00B8034A" w:rsidP="00126F7E">
      <w:pPr>
        <w:jc w:val="both"/>
        <w:rPr>
          <w:rFonts w:ascii="Arial" w:hAnsi="Arial"/>
          <w:sz w:val="22"/>
          <w:szCs w:val="22"/>
        </w:rPr>
      </w:pPr>
      <w:r w:rsidRPr="00211A59">
        <w:rPr>
          <w:rFonts w:ascii="Arial" w:hAnsi="Arial" w:cs="Arial"/>
          <w:sz w:val="22"/>
          <w:szCs w:val="22"/>
        </w:rPr>
        <w:t xml:space="preserve">Por favor, cumplimente los datos que se solicitan en el formulario que se incluye en el presente documento y envíelo </w:t>
      </w:r>
      <w:r w:rsidRPr="00211A59">
        <w:rPr>
          <w:rFonts w:ascii="Arial" w:hAnsi="Arial" w:cs="Arial"/>
          <w:sz w:val="22"/>
          <w:szCs w:val="22"/>
          <w:u w:val="single"/>
        </w:rPr>
        <w:t>de manera digitalizada</w:t>
      </w:r>
      <w:r w:rsidR="00AF7024" w:rsidRPr="00126F7E">
        <w:rPr>
          <w:rFonts w:ascii="Arial" w:hAnsi="Arial" w:cs="Arial"/>
          <w:sz w:val="22"/>
          <w:szCs w:val="22"/>
        </w:rPr>
        <w:t>,</w:t>
      </w:r>
      <w:r w:rsidR="000D5C54" w:rsidRPr="00126F7E">
        <w:rPr>
          <w:rFonts w:ascii="Arial" w:hAnsi="Arial" w:cs="Arial"/>
          <w:sz w:val="22"/>
          <w:szCs w:val="22"/>
        </w:rPr>
        <w:t xml:space="preserve"> </w:t>
      </w:r>
      <w:r w:rsidRPr="00211A59">
        <w:rPr>
          <w:rFonts w:ascii="Arial" w:hAnsi="Arial" w:cs="Arial"/>
          <w:sz w:val="22"/>
          <w:szCs w:val="22"/>
        </w:rPr>
        <w:t>adjuntando copias compulsadas de las certificaciones correspondientes y otra documentación adicional que estime necesaria a la siguiente dirección:</w:t>
      </w:r>
      <w:r w:rsidR="00B00B6D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B00B6D" w:rsidRPr="00B00B6D">
          <w:rPr>
            <w:rStyle w:val="Hipervnculo"/>
            <w:rFonts w:ascii="Arial" w:hAnsi="Arial" w:cs="Arial"/>
            <w:sz w:val="22"/>
            <w:szCs w:val="22"/>
            <w:bdr w:val="none" w:sz="0" w:space="0" w:color="auto" w:frame="1"/>
          </w:rPr>
          <w:t>cnusoforenseadn@mjusticia.es</w:t>
        </w:r>
      </w:hyperlink>
      <w:r w:rsidRPr="00211A59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 </w:t>
      </w:r>
    </w:p>
    <w:p w14:paraId="75959CEA" w14:textId="77777777" w:rsidR="00B8034A" w:rsidRPr="00211A59" w:rsidRDefault="00B8034A" w:rsidP="00B8034A">
      <w:pPr>
        <w:tabs>
          <w:tab w:val="left" w:pos="360"/>
        </w:tabs>
        <w:suppressAutoHyphens/>
        <w:jc w:val="both"/>
        <w:rPr>
          <w:rFonts w:ascii="Arial" w:hAnsi="Arial" w:cs="Arial"/>
          <w:b/>
          <w:bCs/>
          <w:sz w:val="22"/>
          <w:szCs w:val="22"/>
        </w:rPr>
      </w:pPr>
    </w:p>
    <w:p w14:paraId="07B1C35C" w14:textId="7F0CD589" w:rsidR="00B8034A" w:rsidRPr="00211A59" w:rsidRDefault="00B8034A" w:rsidP="00126F7E">
      <w:pPr>
        <w:pStyle w:val="Ttulo4"/>
        <w:ind w:left="0"/>
        <w:rPr>
          <w:sz w:val="22"/>
          <w:szCs w:val="22"/>
        </w:rPr>
      </w:pPr>
      <w:r w:rsidRPr="00211A59">
        <w:rPr>
          <w:sz w:val="22"/>
          <w:szCs w:val="22"/>
        </w:rPr>
        <w:t xml:space="preserve">El plazo de envío de la documentación solicitada termina </w:t>
      </w:r>
      <w:r w:rsidRPr="00211A59">
        <w:rPr>
          <w:b/>
          <w:bCs/>
          <w:sz w:val="22"/>
          <w:szCs w:val="22"/>
        </w:rPr>
        <w:t xml:space="preserve">el </w:t>
      </w:r>
      <w:r w:rsidR="003F715F">
        <w:rPr>
          <w:b/>
          <w:bCs/>
          <w:sz w:val="22"/>
          <w:szCs w:val="22"/>
        </w:rPr>
        <w:t>15</w:t>
      </w:r>
      <w:r w:rsidR="003F715F" w:rsidRPr="00211A59">
        <w:rPr>
          <w:b/>
          <w:bCs/>
          <w:sz w:val="22"/>
          <w:szCs w:val="22"/>
        </w:rPr>
        <w:t xml:space="preserve"> </w:t>
      </w:r>
      <w:r w:rsidRPr="00211A59">
        <w:rPr>
          <w:b/>
          <w:bCs/>
          <w:sz w:val="22"/>
          <w:szCs w:val="22"/>
        </w:rPr>
        <w:t xml:space="preserve">de </w:t>
      </w:r>
      <w:r w:rsidR="003F715F">
        <w:rPr>
          <w:b/>
          <w:bCs/>
          <w:sz w:val="22"/>
          <w:szCs w:val="22"/>
        </w:rPr>
        <w:t>mayo</w:t>
      </w:r>
      <w:r w:rsidR="003F715F" w:rsidRPr="00211A59">
        <w:rPr>
          <w:b/>
          <w:bCs/>
          <w:sz w:val="22"/>
          <w:szCs w:val="22"/>
        </w:rPr>
        <w:t xml:space="preserve"> </w:t>
      </w:r>
      <w:r w:rsidRPr="00211A59">
        <w:rPr>
          <w:b/>
          <w:bCs/>
          <w:sz w:val="22"/>
          <w:szCs w:val="22"/>
        </w:rPr>
        <w:t xml:space="preserve">de </w:t>
      </w:r>
      <w:ins w:id="0" w:author="Manuel  Crespillo" w:date="2024-03-31T09:54:00Z">
        <w:r w:rsidR="00026F17">
          <w:rPr>
            <w:b/>
            <w:bCs/>
            <w:sz w:val="22"/>
            <w:szCs w:val="22"/>
          </w:rPr>
          <w:t>202</w:t>
        </w:r>
      </w:ins>
      <w:bookmarkStart w:id="1" w:name="_GoBack"/>
      <w:bookmarkEnd w:id="1"/>
      <w:r w:rsidR="003F715F">
        <w:rPr>
          <w:b/>
          <w:bCs/>
          <w:sz w:val="22"/>
          <w:szCs w:val="22"/>
        </w:rPr>
        <w:t>4</w:t>
      </w:r>
    </w:p>
    <w:p w14:paraId="49A047C2" w14:textId="77777777" w:rsidR="00B8034A" w:rsidRPr="00211A59" w:rsidRDefault="00B8034A" w:rsidP="00B8034A">
      <w:pPr>
        <w:pStyle w:val="Textodecuerpo"/>
        <w:rPr>
          <w:rFonts w:cs="Arial"/>
          <w:i/>
          <w:iCs/>
          <w:sz w:val="22"/>
          <w:szCs w:val="22"/>
        </w:rPr>
      </w:pPr>
    </w:p>
    <w:p w14:paraId="24EDC52E" w14:textId="6618DF0E" w:rsidR="00B8034A" w:rsidRPr="00E152E7" w:rsidRDefault="00B8034A" w:rsidP="00126F7E">
      <w:pPr>
        <w:jc w:val="both"/>
        <w:rPr>
          <w:rFonts w:ascii="Arial" w:hAnsi="Arial"/>
        </w:rPr>
      </w:pPr>
      <w:r w:rsidRPr="00211A59">
        <w:rPr>
          <w:rFonts w:ascii="Arial" w:hAnsi="Arial" w:cs="Arial"/>
          <w:bCs/>
          <w:spacing w:val="-3"/>
          <w:sz w:val="22"/>
          <w:szCs w:val="22"/>
        </w:rPr>
        <w:t>Ante cualquier duda en la cumplimentación de los datos que se solicitan</w:t>
      </w:r>
      <w:r w:rsidR="00AF7024">
        <w:rPr>
          <w:rFonts w:ascii="Arial" w:hAnsi="Arial" w:cs="Arial"/>
          <w:bCs/>
          <w:spacing w:val="-3"/>
          <w:sz w:val="22"/>
          <w:szCs w:val="22"/>
        </w:rPr>
        <w:t>,</w:t>
      </w:r>
      <w:r w:rsidRPr="00211A59">
        <w:rPr>
          <w:rFonts w:ascii="Arial" w:hAnsi="Arial" w:cs="Arial"/>
          <w:bCs/>
          <w:spacing w:val="-3"/>
          <w:sz w:val="22"/>
          <w:szCs w:val="22"/>
        </w:rPr>
        <w:t xml:space="preserve"> pueden ponerse en contacto con la Secretaría de la CTP en la siguiente dirección de correo electrónico: </w:t>
      </w:r>
      <w:r w:rsidR="00026F17">
        <w:fldChar w:fldCharType="begin"/>
      </w:r>
      <w:r w:rsidR="00026F17">
        <w:instrText xml:space="preserve"> HYPERLINK "mailto:cnusoforenseadn@mjusticia.es" \t "_blank" </w:instrText>
      </w:r>
      <w:r w:rsidR="00026F17">
        <w:fldChar w:fldCharType="separate"/>
      </w:r>
      <w:r w:rsidRPr="00211A59">
        <w:rPr>
          <w:rStyle w:val="Hipervnculo"/>
          <w:rFonts w:ascii="Arial" w:hAnsi="Arial" w:cs="Arial"/>
          <w:sz w:val="22"/>
          <w:szCs w:val="22"/>
          <w:bdr w:val="none" w:sz="0" w:space="0" w:color="auto" w:frame="1"/>
        </w:rPr>
        <w:t>cnusoforenseadn@mjusticia.es</w:t>
      </w:r>
      <w:r w:rsidR="00026F17">
        <w:rPr>
          <w:rStyle w:val="Hipervnculo"/>
          <w:rFonts w:ascii="Arial" w:hAnsi="Arial" w:cs="Arial"/>
          <w:sz w:val="22"/>
          <w:szCs w:val="22"/>
          <w:bdr w:val="none" w:sz="0" w:space="0" w:color="auto" w:frame="1"/>
        </w:rPr>
        <w:fldChar w:fldCharType="end"/>
      </w:r>
      <w:r w:rsidRPr="00211A59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 </w:t>
      </w:r>
    </w:p>
    <w:p w14:paraId="50B2382C" w14:textId="77777777" w:rsidR="00B8034A" w:rsidRPr="00E152E7" w:rsidRDefault="00B8034A" w:rsidP="00B8034A">
      <w:pPr>
        <w:autoSpaceDE w:val="0"/>
        <w:autoSpaceDN w:val="0"/>
        <w:adjustRightInd w:val="0"/>
        <w:jc w:val="both"/>
        <w:rPr>
          <w:rFonts w:ascii="Arial" w:hAnsi="Arial" w:cs="Arial"/>
          <w:bCs/>
          <w:spacing w:val="-3"/>
        </w:rPr>
      </w:pPr>
    </w:p>
    <w:p w14:paraId="6021CE3E" w14:textId="77777777" w:rsidR="00B8034A" w:rsidRPr="00E152E7" w:rsidRDefault="00B8034A" w:rsidP="00B8034A">
      <w:pPr>
        <w:autoSpaceDE w:val="0"/>
        <w:autoSpaceDN w:val="0"/>
        <w:adjustRightInd w:val="0"/>
        <w:jc w:val="both"/>
        <w:rPr>
          <w:rFonts w:ascii="Arial" w:hAnsi="Arial" w:cs="Arial"/>
          <w:bCs/>
          <w:spacing w:val="-3"/>
        </w:rPr>
      </w:pPr>
    </w:p>
    <w:p w14:paraId="0BF20DB3" w14:textId="77777777" w:rsidR="000D5C54" w:rsidRPr="00E152E7" w:rsidRDefault="00B8034A" w:rsidP="000D5C54">
      <w:pPr>
        <w:tabs>
          <w:tab w:val="left" w:pos="360"/>
        </w:tabs>
        <w:suppressAutoHyphens/>
        <w:jc w:val="both"/>
        <w:rPr>
          <w:rFonts w:ascii="Arial" w:hAnsi="Arial"/>
          <w:b/>
          <w:spacing w:val="-3"/>
          <w:bdr w:val="single" w:sz="4" w:space="0" w:color="auto"/>
        </w:rPr>
      </w:pPr>
      <w:r w:rsidRPr="00E152E7">
        <w:rPr>
          <w:rFonts w:ascii="Arial" w:hAnsi="Arial"/>
        </w:rPr>
        <w:t xml:space="preserve"> </w:t>
      </w:r>
    </w:p>
    <w:p w14:paraId="60043217" w14:textId="77777777" w:rsidR="000D5C54" w:rsidRPr="00E152E7" w:rsidRDefault="000D5C54" w:rsidP="000D5C54">
      <w:pPr>
        <w:tabs>
          <w:tab w:val="left" w:pos="360"/>
        </w:tabs>
        <w:suppressAutoHyphens/>
        <w:jc w:val="both"/>
        <w:rPr>
          <w:rFonts w:ascii="Arial" w:hAnsi="Arial"/>
          <w:b/>
          <w:spacing w:val="-3"/>
          <w:bdr w:val="single" w:sz="4" w:space="0" w:color="auto"/>
        </w:rPr>
      </w:pPr>
    </w:p>
    <w:p w14:paraId="1C0280B0" w14:textId="77777777" w:rsidR="000D5C54" w:rsidRPr="00E152E7" w:rsidRDefault="000D5C54" w:rsidP="000D5C54">
      <w:pPr>
        <w:tabs>
          <w:tab w:val="left" w:pos="360"/>
        </w:tabs>
        <w:suppressAutoHyphens/>
        <w:jc w:val="both"/>
        <w:rPr>
          <w:rFonts w:ascii="Arial" w:hAnsi="Arial"/>
          <w:b/>
          <w:spacing w:val="-3"/>
          <w:bdr w:val="single" w:sz="4" w:space="0" w:color="auto"/>
        </w:rPr>
      </w:pPr>
    </w:p>
    <w:p w14:paraId="270F9BBB" w14:textId="77777777" w:rsidR="000D5C54" w:rsidRDefault="000D5C54" w:rsidP="000D5C54">
      <w:pPr>
        <w:tabs>
          <w:tab w:val="left" w:pos="360"/>
        </w:tabs>
        <w:suppressAutoHyphens/>
        <w:jc w:val="both"/>
        <w:rPr>
          <w:rFonts w:ascii="Arial" w:hAnsi="Arial"/>
          <w:b/>
          <w:spacing w:val="-3"/>
          <w:bdr w:val="single" w:sz="4" w:space="0" w:color="auto"/>
        </w:rPr>
      </w:pPr>
    </w:p>
    <w:p w14:paraId="1CD62CD4" w14:textId="77777777" w:rsidR="003A6EA8" w:rsidRDefault="003A6EA8" w:rsidP="000D5C54">
      <w:pPr>
        <w:tabs>
          <w:tab w:val="left" w:pos="360"/>
        </w:tabs>
        <w:suppressAutoHyphens/>
        <w:jc w:val="both"/>
        <w:rPr>
          <w:rFonts w:ascii="Arial" w:hAnsi="Arial"/>
          <w:b/>
          <w:spacing w:val="-3"/>
          <w:bdr w:val="single" w:sz="4" w:space="0" w:color="auto"/>
        </w:rPr>
      </w:pPr>
    </w:p>
    <w:p w14:paraId="5F8276F6" w14:textId="77777777" w:rsidR="003A6EA8" w:rsidRDefault="003A6EA8" w:rsidP="000D5C54">
      <w:pPr>
        <w:tabs>
          <w:tab w:val="left" w:pos="360"/>
        </w:tabs>
        <w:suppressAutoHyphens/>
        <w:jc w:val="both"/>
        <w:rPr>
          <w:rFonts w:ascii="Arial" w:hAnsi="Arial"/>
          <w:b/>
          <w:spacing w:val="-3"/>
          <w:bdr w:val="single" w:sz="4" w:space="0" w:color="auto"/>
        </w:rPr>
      </w:pPr>
    </w:p>
    <w:p w14:paraId="7A4302A7" w14:textId="77777777" w:rsidR="00BB6BF8" w:rsidRDefault="00BB6BF8" w:rsidP="000D5C54">
      <w:pPr>
        <w:tabs>
          <w:tab w:val="left" w:pos="360"/>
        </w:tabs>
        <w:suppressAutoHyphens/>
        <w:jc w:val="both"/>
        <w:rPr>
          <w:rFonts w:ascii="Arial" w:hAnsi="Arial"/>
          <w:b/>
          <w:spacing w:val="-3"/>
          <w:bdr w:val="single" w:sz="4" w:space="0" w:color="auto"/>
        </w:rPr>
      </w:pPr>
    </w:p>
    <w:p w14:paraId="2B1AB32E" w14:textId="77777777" w:rsidR="003A6EA8" w:rsidRPr="00E152E7" w:rsidRDefault="003A6EA8" w:rsidP="000D5C54">
      <w:pPr>
        <w:tabs>
          <w:tab w:val="left" w:pos="360"/>
        </w:tabs>
        <w:suppressAutoHyphens/>
        <w:jc w:val="both"/>
        <w:rPr>
          <w:rFonts w:ascii="Arial" w:hAnsi="Arial"/>
          <w:b/>
          <w:spacing w:val="-3"/>
          <w:bdr w:val="single" w:sz="4" w:space="0" w:color="auto"/>
        </w:rPr>
      </w:pPr>
    </w:p>
    <w:p w14:paraId="49598DA6" w14:textId="77777777" w:rsidR="000D5C54" w:rsidRDefault="000D5C54" w:rsidP="000D5C54">
      <w:pPr>
        <w:tabs>
          <w:tab w:val="left" w:pos="360"/>
        </w:tabs>
        <w:suppressAutoHyphens/>
        <w:jc w:val="both"/>
        <w:rPr>
          <w:rFonts w:ascii="Arial" w:hAnsi="Arial"/>
          <w:b/>
          <w:spacing w:val="-3"/>
          <w:bdr w:val="single" w:sz="4" w:space="0" w:color="auto"/>
        </w:rPr>
      </w:pPr>
    </w:p>
    <w:p w14:paraId="76D1A3AB" w14:textId="77777777" w:rsidR="00130DEA" w:rsidRDefault="00130DEA" w:rsidP="000D5C54">
      <w:pPr>
        <w:tabs>
          <w:tab w:val="left" w:pos="360"/>
        </w:tabs>
        <w:suppressAutoHyphens/>
        <w:jc w:val="both"/>
        <w:rPr>
          <w:rFonts w:ascii="Arial" w:hAnsi="Arial"/>
          <w:b/>
          <w:spacing w:val="-3"/>
          <w:bdr w:val="single" w:sz="4" w:space="0" w:color="auto"/>
        </w:rPr>
      </w:pPr>
    </w:p>
    <w:p w14:paraId="6380CB8F" w14:textId="77777777" w:rsidR="00130DEA" w:rsidRDefault="00130DEA" w:rsidP="000D5C54">
      <w:pPr>
        <w:tabs>
          <w:tab w:val="left" w:pos="360"/>
        </w:tabs>
        <w:suppressAutoHyphens/>
        <w:jc w:val="both"/>
        <w:rPr>
          <w:rFonts w:ascii="Arial" w:hAnsi="Arial"/>
          <w:b/>
          <w:spacing w:val="-3"/>
          <w:bdr w:val="single" w:sz="4" w:space="0" w:color="auto"/>
        </w:rPr>
      </w:pPr>
    </w:p>
    <w:p w14:paraId="5F0E1147" w14:textId="77777777" w:rsidR="00130DEA" w:rsidRDefault="00130DEA" w:rsidP="000D5C54">
      <w:pPr>
        <w:tabs>
          <w:tab w:val="left" w:pos="360"/>
        </w:tabs>
        <w:suppressAutoHyphens/>
        <w:jc w:val="both"/>
        <w:rPr>
          <w:rFonts w:ascii="Arial" w:hAnsi="Arial"/>
          <w:b/>
          <w:spacing w:val="-3"/>
          <w:bdr w:val="single" w:sz="4" w:space="0" w:color="auto"/>
        </w:rPr>
      </w:pPr>
    </w:p>
    <w:p w14:paraId="39B9B2F3" w14:textId="77777777" w:rsidR="00130DEA" w:rsidRDefault="00130DEA" w:rsidP="000D5C54">
      <w:pPr>
        <w:tabs>
          <w:tab w:val="left" w:pos="360"/>
        </w:tabs>
        <w:suppressAutoHyphens/>
        <w:jc w:val="both"/>
        <w:rPr>
          <w:rFonts w:ascii="Arial" w:hAnsi="Arial"/>
          <w:b/>
          <w:spacing w:val="-3"/>
          <w:bdr w:val="single" w:sz="4" w:space="0" w:color="auto"/>
        </w:rPr>
      </w:pPr>
    </w:p>
    <w:p w14:paraId="2412EC2C" w14:textId="77777777" w:rsidR="00130DEA" w:rsidRPr="00E152E7" w:rsidRDefault="00130DEA" w:rsidP="000D5C54">
      <w:pPr>
        <w:tabs>
          <w:tab w:val="left" w:pos="360"/>
        </w:tabs>
        <w:suppressAutoHyphens/>
        <w:jc w:val="both"/>
        <w:rPr>
          <w:rFonts w:ascii="Arial" w:hAnsi="Arial"/>
          <w:b/>
          <w:spacing w:val="-3"/>
          <w:bdr w:val="single" w:sz="4" w:space="0" w:color="auto"/>
        </w:rPr>
      </w:pPr>
    </w:p>
    <w:tbl>
      <w:tblPr>
        <w:tblpPr w:leftFromText="141" w:rightFromText="141" w:vertAnchor="text" w:horzAnchor="margin" w:tblpY="637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BB6BF8" w:rsidRPr="00E152E7" w14:paraId="0ED43A2C" w14:textId="77777777" w:rsidTr="00BB6BF8">
        <w:tc>
          <w:tcPr>
            <w:tcW w:w="9430" w:type="dxa"/>
            <w:shd w:val="clear" w:color="auto" w:fill="F2F2F2" w:themeFill="background1" w:themeFillShade="F2"/>
          </w:tcPr>
          <w:p w14:paraId="5A3D496D" w14:textId="77777777" w:rsidR="00BB6BF8" w:rsidRPr="00E152E7" w:rsidRDefault="00BB6BF8" w:rsidP="00BB6BF8">
            <w:pPr>
              <w:tabs>
                <w:tab w:val="left" w:pos="360"/>
              </w:tabs>
              <w:suppressAutoHyphens/>
              <w:jc w:val="both"/>
              <w:rPr>
                <w:rFonts w:ascii="Arial" w:hAnsi="Arial"/>
                <w:b/>
                <w:spacing w:val="-3"/>
              </w:rPr>
            </w:pPr>
          </w:p>
          <w:p w14:paraId="7C36D1A8" w14:textId="70BC7EB4" w:rsidR="00BB6BF8" w:rsidRDefault="00BB6BF8" w:rsidP="00126F7E">
            <w:pPr>
              <w:tabs>
                <w:tab w:val="left" w:pos="360"/>
              </w:tabs>
              <w:suppressAutoHyphens/>
              <w:ind w:left="284" w:right="36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A6EA8">
              <w:rPr>
                <w:rFonts w:ascii="Arial" w:hAnsi="Arial" w:cs="Arial"/>
                <w:b/>
                <w:spacing w:val="-3"/>
                <w:sz w:val="22"/>
                <w:szCs w:val="22"/>
              </w:rPr>
              <w:t>Solicitud Anual de Documentación en Materia de Garantía de Calidad y Acreditación dirigida a los laboratorios de gen</w:t>
            </w:r>
            <w:r w:rsidRPr="0060594C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ética </w:t>
            </w:r>
            <w:r w:rsidRPr="0060594C">
              <w:rPr>
                <w:rFonts w:ascii="Arial" w:hAnsi="Arial"/>
                <w:b/>
                <w:sz w:val="22"/>
                <w:szCs w:val="22"/>
              </w:rPr>
              <w:t xml:space="preserve">que aportan perfiles genéticos al Banco Estatal de ADN de </w:t>
            </w:r>
            <w:r w:rsidR="008F1DF5">
              <w:rPr>
                <w:rFonts w:ascii="Arial" w:hAnsi="Arial"/>
                <w:b/>
                <w:sz w:val="22"/>
                <w:szCs w:val="22"/>
              </w:rPr>
              <w:t>V</w:t>
            </w:r>
            <w:r w:rsidRPr="0060594C">
              <w:rPr>
                <w:rFonts w:ascii="Arial" w:hAnsi="Arial"/>
                <w:b/>
                <w:sz w:val="22"/>
                <w:szCs w:val="22"/>
              </w:rPr>
              <w:t xml:space="preserve">íctimas de la </w:t>
            </w:r>
            <w:r w:rsidR="008F1DF5">
              <w:rPr>
                <w:rFonts w:ascii="Arial" w:hAnsi="Arial"/>
                <w:b/>
                <w:sz w:val="22"/>
                <w:szCs w:val="22"/>
              </w:rPr>
              <w:t>G</w:t>
            </w:r>
            <w:r w:rsidRPr="0060594C">
              <w:rPr>
                <w:rFonts w:ascii="Arial" w:hAnsi="Arial"/>
                <w:b/>
                <w:sz w:val="22"/>
                <w:szCs w:val="22"/>
              </w:rPr>
              <w:t xml:space="preserve">uerra y la </w:t>
            </w:r>
            <w:r w:rsidR="008F1DF5">
              <w:rPr>
                <w:rFonts w:ascii="Arial" w:hAnsi="Arial"/>
                <w:b/>
                <w:sz w:val="22"/>
                <w:szCs w:val="22"/>
              </w:rPr>
              <w:t>D</w:t>
            </w:r>
            <w:r w:rsidRPr="0060594C">
              <w:rPr>
                <w:rFonts w:ascii="Arial" w:hAnsi="Arial"/>
                <w:b/>
                <w:sz w:val="22"/>
                <w:szCs w:val="22"/>
              </w:rPr>
              <w:t>ictadura</w:t>
            </w:r>
          </w:p>
          <w:p w14:paraId="243DF338" w14:textId="34666655" w:rsidR="008F1DF5" w:rsidRPr="008F1DF5" w:rsidRDefault="008F1DF5" w:rsidP="00126F7E">
            <w:pPr>
              <w:tabs>
                <w:tab w:val="left" w:pos="360"/>
              </w:tabs>
              <w:suppressAutoHyphens/>
              <w:ind w:left="284" w:right="360"/>
              <w:jc w:val="center"/>
              <w:rPr>
                <w:rFonts w:ascii="Arial" w:hAnsi="Arial"/>
                <w:bCs/>
                <w:color w:val="A6A6A6" w:themeColor="background1" w:themeShade="A6"/>
                <w:spacing w:val="-3"/>
                <w:sz w:val="18"/>
                <w:szCs w:val="18"/>
              </w:rPr>
            </w:pPr>
            <w:r w:rsidRPr="008F1DF5">
              <w:rPr>
                <w:rFonts w:ascii="Arial" w:hAnsi="Arial"/>
                <w:bCs/>
                <w:color w:val="808080" w:themeColor="background1" w:themeShade="80"/>
                <w:spacing w:val="-3"/>
                <w:sz w:val="18"/>
                <w:szCs w:val="18"/>
              </w:rPr>
              <w:t>(Art. 23 de la Ley 20/2022, de 19 de octubre, de Memoria Democrática)</w:t>
            </w:r>
          </w:p>
          <w:p w14:paraId="5E160BEC" w14:textId="77777777" w:rsidR="00BB6BF8" w:rsidRPr="00E152E7" w:rsidRDefault="00BB6BF8" w:rsidP="00BB6BF8">
            <w:pPr>
              <w:tabs>
                <w:tab w:val="left" w:pos="360"/>
              </w:tabs>
              <w:suppressAutoHyphens/>
              <w:jc w:val="center"/>
              <w:rPr>
                <w:rFonts w:ascii="Arial" w:hAnsi="Arial"/>
                <w:b/>
                <w:spacing w:val="-3"/>
                <w:bdr w:val="single" w:sz="4" w:space="0" w:color="auto"/>
              </w:rPr>
            </w:pPr>
          </w:p>
        </w:tc>
      </w:tr>
    </w:tbl>
    <w:p w14:paraId="7727F6FE" w14:textId="77777777" w:rsidR="000D5C54" w:rsidRDefault="000D5C54" w:rsidP="00F2281C">
      <w:pPr>
        <w:suppressAutoHyphens/>
        <w:jc w:val="both"/>
        <w:rPr>
          <w:rFonts w:ascii="Arial" w:hAnsi="Arial" w:cs="Arial"/>
          <w:b/>
          <w:spacing w:val="-3"/>
          <w:u w:val="single"/>
        </w:rPr>
      </w:pPr>
    </w:p>
    <w:p w14:paraId="787B8653" w14:textId="77777777" w:rsidR="00810AF0" w:rsidRDefault="00810AF0" w:rsidP="000D5C54">
      <w:pPr>
        <w:suppressAutoHyphens/>
        <w:ind w:left="360"/>
        <w:jc w:val="both"/>
        <w:rPr>
          <w:rFonts w:ascii="Arial" w:hAnsi="Arial" w:cs="Arial"/>
          <w:b/>
          <w:spacing w:val="-3"/>
          <w:u w:val="single"/>
        </w:rPr>
      </w:pPr>
    </w:p>
    <w:p w14:paraId="7EC870DD" w14:textId="77777777" w:rsidR="00BB6BF8" w:rsidRDefault="00BB6BF8" w:rsidP="000D5C54">
      <w:pPr>
        <w:suppressAutoHyphens/>
        <w:ind w:left="360"/>
        <w:jc w:val="both"/>
        <w:rPr>
          <w:rFonts w:ascii="Arial" w:hAnsi="Arial" w:cs="Arial"/>
          <w:b/>
          <w:spacing w:val="-3"/>
          <w:u w:val="single"/>
        </w:rPr>
      </w:pPr>
    </w:p>
    <w:p w14:paraId="04FB09F0" w14:textId="77777777" w:rsidR="00130DEA" w:rsidRPr="00E152E7" w:rsidRDefault="00130DEA" w:rsidP="000D5C54">
      <w:pPr>
        <w:suppressAutoHyphens/>
        <w:ind w:left="360"/>
        <w:jc w:val="both"/>
        <w:rPr>
          <w:rFonts w:ascii="Arial" w:hAnsi="Arial" w:cs="Arial"/>
          <w:b/>
          <w:spacing w:val="-3"/>
          <w:u w:val="single"/>
        </w:rPr>
      </w:pPr>
    </w:p>
    <w:p w14:paraId="533B61E3" w14:textId="77777777" w:rsidR="000D5C54" w:rsidRDefault="000D5C54" w:rsidP="000D5C54">
      <w:pPr>
        <w:numPr>
          <w:ilvl w:val="0"/>
          <w:numId w:val="2"/>
        </w:numPr>
        <w:suppressAutoHyphens/>
        <w:jc w:val="both"/>
        <w:rPr>
          <w:rFonts w:ascii="Arial" w:hAnsi="Arial" w:cs="Arial"/>
          <w:b/>
          <w:spacing w:val="-3"/>
          <w:u w:val="single"/>
        </w:rPr>
      </w:pPr>
      <w:r w:rsidRPr="00E152E7">
        <w:rPr>
          <w:rFonts w:ascii="Arial" w:hAnsi="Arial" w:cs="Arial"/>
          <w:b/>
          <w:spacing w:val="-3"/>
          <w:u w:val="single"/>
        </w:rPr>
        <w:t>DATOS DEL LABORATORIO</w:t>
      </w:r>
    </w:p>
    <w:p w14:paraId="35DD0435" w14:textId="77777777" w:rsidR="00810AF0" w:rsidRPr="00E152E7" w:rsidRDefault="00810AF0" w:rsidP="00810AF0">
      <w:pPr>
        <w:suppressAutoHyphens/>
        <w:ind w:left="360"/>
        <w:jc w:val="both"/>
        <w:rPr>
          <w:rFonts w:ascii="Arial" w:hAnsi="Arial" w:cs="Arial"/>
          <w:b/>
          <w:spacing w:val="-3"/>
          <w:u w:val="single"/>
        </w:rPr>
      </w:pPr>
    </w:p>
    <w:p w14:paraId="282725CC" w14:textId="77777777" w:rsidR="000D5C54" w:rsidRPr="00E152E7" w:rsidRDefault="000D5C54" w:rsidP="000D5C54">
      <w:pPr>
        <w:suppressAutoHyphens/>
        <w:jc w:val="both"/>
        <w:rPr>
          <w:rFonts w:ascii="Arial" w:hAnsi="Arial"/>
          <w:spacing w:val="-2"/>
          <w:sz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860"/>
        <w:gridCol w:w="1290"/>
        <w:gridCol w:w="2126"/>
      </w:tblGrid>
      <w:tr w:rsidR="000D5C54" w:rsidRPr="003A6EA8" w14:paraId="5B0EDBA6" w14:textId="77777777" w:rsidTr="00CA46CF">
        <w:trPr>
          <w:trHeight w:val="330"/>
        </w:trPr>
        <w:tc>
          <w:tcPr>
            <w:tcW w:w="1150" w:type="dxa"/>
            <w:tcBorders>
              <w:top w:val="nil"/>
              <w:left w:val="nil"/>
              <w:bottom w:val="nil"/>
            </w:tcBorders>
          </w:tcPr>
          <w:p w14:paraId="00E1BEE8" w14:textId="77777777" w:rsidR="000D5C54" w:rsidRPr="003A6EA8" w:rsidRDefault="000D5C54" w:rsidP="000D5C54">
            <w:pPr>
              <w:pStyle w:val="Ttulo5"/>
              <w:rPr>
                <w:rFonts w:ascii="Arial" w:hAnsi="Arial"/>
                <w:b/>
                <w:color w:val="000000" w:themeColor="text1"/>
                <w:sz w:val="22"/>
                <w:szCs w:val="22"/>
              </w:rPr>
            </w:pPr>
            <w:r w:rsidRPr="003A6EA8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 xml:space="preserve">Nombre </w:t>
            </w:r>
          </w:p>
        </w:tc>
        <w:tc>
          <w:tcPr>
            <w:tcW w:w="4860" w:type="dxa"/>
            <w:vAlign w:val="center"/>
          </w:tcPr>
          <w:p w14:paraId="6F657BCE" w14:textId="76EE8DE9" w:rsidR="000D5C54" w:rsidRPr="003A6EA8" w:rsidRDefault="00211A59" w:rsidP="00CA46CF">
            <w:pPr>
              <w:tabs>
                <w:tab w:val="left" w:pos="6521"/>
                <w:tab w:val="right" w:pos="9638"/>
              </w:tabs>
              <w:suppressAutoHyphens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" w:name="Texto28"/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234B9084" w14:textId="77777777" w:rsidR="001A2A64" w:rsidRPr="003A6EA8" w:rsidRDefault="000D5C54" w:rsidP="000D5C54">
            <w:pPr>
              <w:tabs>
                <w:tab w:val="left" w:pos="6521"/>
                <w:tab w:val="right" w:pos="9638"/>
              </w:tabs>
              <w:suppressAutoHyphens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3A6EA8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 </w:t>
            </w:r>
          </w:p>
          <w:p w14:paraId="24F3CE94" w14:textId="2F68C56E" w:rsidR="000D5C54" w:rsidRPr="003A6EA8" w:rsidRDefault="000D5C54" w:rsidP="001A2A64">
            <w:pPr>
              <w:tabs>
                <w:tab w:val="left" w:pos="6521"/>
                <w:tab w:val="right" w:pos="9638"/>
              </w:tabs>
              <w:suppressAutoHyphens/>
              <w:ind w:left="188"/>
              <w:rPr>
                <w:rFonts w:ascii="Arial" w:hAnsi="Arial" w:cs="Arial"/>
                <w:b/>
                <w:spacing w:val="-2"/>
                <w:sz w:val="22"/>
                <w:szCs w:val="22"/>
                <w:lang w:val="en-GB"/>
              </w:rPr>
            </w:pPr>
            <w:r w:rsidRPr="003A6EA8">
              <w:rPr>
                <w:rFonts w:ascii="Arial" w:hAnsi="Arial" w:cs="Arial"/>
                <w:b/>
                <w:spacing w:val="-2"/>
                <w:sz w:val="22"/>
                <w:szCs w:val="22"/>
                <w:lang w:val="en-GB"/>
              </w:rPr>
              <w:t>N.I.F.</w:t>
            </w:r>
            <w:r w:rsidR="00AF7024">
              <w:rPr>
                <w:rFonts w:ascii="Arial" w:hAnsi="Arial" w:cs="Arial"/>
                <w:b/>
                <w:spacing w:val="-2"/>
                <w:sz w:val="22"/>
                <w:szCs w:val="22"/>
                <w:lang w:val="en-GB"/>
              </w:rPr>
              <w:t xml:space="preserve"> </w:t>
            </w:r>
            <w:r w:rsidRPr="003A6EA8">
              <w:rPr>
                <w:rFonts w:ascii="Arial" w:hAnsi="Arial" w:cs="Arial"/>
                <w:b/>
                <w:spacing w:val="-2"/>
                <w:sz w:val="22"/>
                <w:szCs w:val="22"/>
                <w:lang w:val="en-GB"/>
              </w:rPr>
              <w:t>(*)</w:t>
            </w:r>
          </w:p>
        </w:tc>
        <w:tc>
          <w:tcPr>
            <w:tcW w:w="2126" w:type="dxa"/>
            <w:vAlign w:val="center"/>
          </w:tcPr>
          <w:p w14:paraId="3848C734" w14:textId="3E0FF7EC" w:rsidR="000D5C54" w:rsidRPr="003A6EA8" w:rsidRDefault="00CA46CF" w:rsidP="00211A59">
            <w:pPr>
              <w:tabs>
                <w:tab w:val="left" w:pos="6521"/>
                <w:tab w:val="right" w:pos="9638"/>
              </w:tabs>
              <w:suppressAutoHyphens/>
              <w:rPr>
                <w:rFonts w:ascii="Arial" w:hAnsi="Arial" w:cs="Arial"/>
                <w:b/>
                <w:spacing w:val="-2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  <w:lang w:val="en-GB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Arial" w:hAnsi="Arial" w:cs="Arial"/>
                <w:b/>
                <w:spacing w:val="-2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  <w:lang w:val="en-GB"/>
              </w:rPr>
              <w:fldChar w:fldCharType="separate"/>
            </w:r>
            <w:r w:rsidR="00211A59">
              <w:rPr>
                <w:rFonts w:ascii="Arial" w:hAnsi="Arial" w:cs="Arial"/>
                <w:b/>
                <w:spacing w:val="-2"/>
                <w:sz w:val="22"/>
                <w:szCs w:val="22"/>
                <w:lang w:val="en-GB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4" w:name="Texto27"/>
            <w:r w:rsidR="00211A59">
              <w:rPr>
                <w:rFonts w:ascii="Arial" w:hAnsi="Arial" w:cs="Arial"/>
                <w:b/>
                <w:spacing w:val="-2"/>
                <w:sz w:val="22"/>
                <w:szCs w:val="22"/>
                <w:lang w:val="en-GB"/>
              </w:rPr>
              <w:instrText xml:space="preserve"> FORMTEXT </w:instrText>
            </w:r>
            <w:r w:rsidR="00211A59">
              <w:rPr>
                <w:rFonts w:ascii="Arial" w:hAnsi="Arial" w:cs="Arial"/>
                <w:b/>
                <w:spacing w:val="-2"/>
                <w:sz w:val="22"/>
                <w:szCs w:val="22"/>
                <w:lang w:val="en-GB"/>
              </w:rPr>
            </w:r>
            <w:r w:rsidR="00211A59">
              <w:rPr>
                <w:rFonts w:ascii="Arial" w:hAnsi="Arial" w:cs="Arial"/>
                <w:b/>
                <w:spacing w:val="-2"/>
                <w:sz w:val="22"/>
                <w:szCs w:val="22"/>
                <w:lang w:val="en-GB"/>
              </w:rPr>
              <w:fldChar w:fldCharType="separate"/>
            </w:r>
            <w:r w:rsidR="00211A59">
              <w:rPr>
                <w:rFonts w:ascii="Arial" w:hAnsi="Arial" w:cs="Arial"/>
                <w:b/>
                <w:noProof/>
                <w:spacing w:val="-2"/>
                <w:sz w:val="22"/>
                <w:szCs w:val="22"/>
                <w:lang w:val="en-GB"/>
              </w:rPr>
              <w:t> </w:t>
            </w:r>
            <w:r w:rsidR="00211A59">
              <w:rPr>
                <w:rFonts w:ascii="Arial" w:hAnsi="Arial" w:cs="Arial"/>
                <w:b/>
                <w:noProof/>
                <w:spacing w:val="-2"/>
                <w:sz w:val="22"/>
                <w:szCs w:val="22"/>
                <w:lang w:val="en-GB"/>
              </w:rPr>
              <w:t> </w:t>
            </w:r>
            <w:r w:rsidR="00211A59">
              <w:rPr>
                <w:rFonts w:ascii="Arial" w:hAnsi="Arial" w:cs="Arial"/>
                <w:b/>
                <w:noProof/>
                <w:spacing w:val="-2"/>
                <w:sz w:val="22"/>
                <w:szCs w:val="22"/>
                <w:lang w:val="en-GB"/>
              </w:rPr>
              <w:t> </w:t>
            </w:r>
            <w:r w:rsidR="00211A59">
              <w:rPr>
                <w:rFonts w:ascii="Arial" w:hAnsi="Arial" w:cs="Arial"/>
                <w:b/>
                <w:noProof/>
                <w:spacing w:val="-2"/>
                <w:sz w:val="22"/>
                <w:szCs w:val="22"/>
                <w:lang w:val="en-GB"/>
              </w:rPr>
              <w:t> </w:t>
            </w:r>
            <w:r w:rsidR="00211A59">
              <w:rPr>
                <w:rFonts w:ascii="Arial" w:hAnsi="Arial" w:cs="Arial"/>
                <w:b/>
                <w:noProof/>
                <w:spacing w:val="-2"/>
                <w:sz w:val="22"/>
                <w:szCs w:val="22"/>
                <w:lang w:val="en-GB"/>
              </w:rPr>
              <w:t> </w:t>
            </w:r>
            <w:r w:rsidR="00211A59">
              <w:rPr>
                <w:rFonts w:ascii="Arial" w:hAnsi="Arial" w:cs="Arial"/>
                <w:b/>
                <w:spacing w:val="-2"/>
                <w:sz w:val="22"/>
                <w:szCs w:val="22"/>
                <w:lang w:val="en-GB"/>
              </w:rPr>
              <w:fldChar w:fldCharType="end"/>
            </w:r>
            <w:bookmarkEnd w:id="4"/>
            <w:r w:rsidR="00211A59">
              <w:rPr>
                <w:rFonts w:ascii="Arial" w:hAnsi="Arial" w:cs="Arial"/>
                <w:b/>
                <w:spacing w:val="-2"/>
                <w:sz w:val="22"/>
                <w:szCs w:val="22"/>
                <w:lang w:val="en-GB"/>
              </w:rPr>
              <w:t> </w:t>
            </w:r>
            <w:r w:rsidR="00211A59">
              <w:rPr>
                <w:rFonts w:ascii="Arial" w:hAnsi="Arial" w:cs="Arial"/>
                <w:b/>
                <w:spacing w:val="-2"/>
                <w:sz w:val="22"/>
                <w:szCs w:val="22"/>
                <w:lang w:val="en-GB"/>
              </w:rPr>
              <w:t> </w:t>
            </w:r>
            <w:r w:rsidR="00211A59">
              <w:rPr>
                <w:rFonts w:ascii="Arial" w:hAnsi="Arial" w:cs="Arial"/>
                <w:b/>
                <w:spacing w:val="-2"/>
                <w:sz w:val="22"/>
                <w:szCs w:val="22"/>
                <w:lang w:val="en-GB"/>
              </w:rPr>
              <w:t> </w:t>
            </w:r>
            <w:r w:rsidR="00211A59">
              <w:rPr>
                <w:rFonts w:ascii="Arial" w:hAnsi="Arial" w:cs="Arial"/>
                <w:b/>
                <w:spacing w:val="-2"/>
                <w:sz w:val="22"/>
                <w:szCs w:val="22"/>
                <w:lang w:val="en-GB"/>
              </w:rPr>
              <w:t> </w:t>
            </w:r>
            <w:r w:rsidR="00211A59">
              <w:rPr>
                <w:rFonts w:ascii="Arial" w:hAnsi="Arial" w:cs="Arial"/>
                <w:b/>
                <w:spacing w:val="-2"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  <w:lang w:val="en-GB"/>
              </w:rPr>
              <w:fldChar w:fldCharType="end"/>
            </w:r>
            <w:bookmarkEnd w:id="3"/>
          </w:p>
        </w:tc>
      </w:tr>
    </w:tbl>
    <w:p w14:paraId="640D4D43" w14:textId="77777777" w:rsidR="000D5C54" w:rsidRPr="00E152E7" w:rsidRDefault="000D5C54" w:rsidP="000D5C54">
      <w:pPr>
        <w:tabs>
          <w:tab w:val="left" w:pos="6521"/>
          <w:tab w:val="right" w:pos="9638"/>
        </w:tabs>
        <w:suppressAutoHyphens/>
        <w:ind w:left="426"/>
        <w:jc w:val="both"/>
        <w:rPr>
          <w:rFonts w:ascii="Arial" w:hAnsi="Arial" w:cs="Arial"/>
          <w:b/>
          <w:spacing w:val="-2"/>
          <w:sz w:val="20"/>
          <w:lang w:val="en-GB"/>
        </w:rPr>
      </w:pPr>
    </w:p>
    <w:tbl>
      <w:tblPr>
        <w:tblW w:w="8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860"/>
        <w:gridCol w:w="1290"/>
        <w:gridCol w:w="1440"/>
      </w:tblGrid>
      <w:tr w:rsidR="000D5C54" w:rsidRPr="003A6EA8" w14:paraId="2A3B855B" w14:textId="77777777" w:rsidTr="00CA46CF">
        <w:tc>
          <w:tcPr>
            <w:tcW w:w="1150" w:type="dxa"/>
            <w:tcBorders>
              <w:top w:val="nil"/>
              <w:left w:val="nil"/>
              <w:bottom w:val="nil"/>
            </w:tcBorders>
          </w:tcPr>
          <w:p w14:paraId="6D59FAFF" w14:textId="77777777" w:rsidR="000D5C54" w:rsidRPr="003A6EA8" w:rsidRDefault="000D5C54" w:rsidP="000D5C54">
            <w:pPr>
              <w:pStyle w:val="Ttulo2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3A6EA8">
              <w:rPr>
                <w:rFonts w:ascii="Arial" w:hAnsi="Arial"/>
                <w:color w:val="000000" w:themeColor="text1"/>
                <w:sz w:val="22"/>
                <w:szCs w:val="22"/>
              </w:rPr>
              <w:t>Calle</w:t>
            </w:r>
          </w:p>
        </w:tc>
        <w:tc>
          <w:tcPr>
            <w:tcW w:w="4860" w:type="dxa"/>
            <w:vAlign w:val="center"/>
          </w:tcPr>
          <w:p w14:paraId="2FFF0BEA" w14:textId="1604BE18" w:rsidR="000D5C54" w:rsidRPr="003A6EA8" w:rsidRDefault="00CA46CF" w:rsidP="00CA46CF">
            <w:pPr>
              <w:tabs>
                <w:tab w:val="left" w:pos="6521"/>
                <w:tab w:val="right" w:pos="9638"/>
              </w:tabs>
              <w:suppressAutoHyphens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5" w:name="Texto2"/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6678CC79" w14:textId="77777777" w:rsidR="001A2A64" w:rsidRPr="003A6EA8" w:rsidRDefault="001A2A64" w:rsidP="00E152E7">
            <w:pPr>
              <w:tabs>
                <w:tab w:val="left" w:pos="6521"/>
                <w:tab w:val="right" w:pos="9638"/>
              </w:tabs>
              <w:suppressAutoHyphens/>
              <w:ind w:left="86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  <w:p w14:paraId="43492E33" w14:textId="77777777" w:rsidR="000D5C54" w:rsidRPr="003A6EA8" w:rsidRDefault="000D5C54" w:rsidP="003A6EA8">
            <w:pPr>
              <w:tabs>
                <w:tab w:val="left" w:pos="6521"/>
                <w:tab w:val="right" w:pos="9638"/>
              </w:tabs>
              <w:suppressAutoHyphens/>
              <w:ind w:left="227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3A6EA8">
              <w:rPr>
                <w:rFonts w:ascii="Arial" w:hAnsi="Arial" w:cs="Arial"/>
                <w:b/>
                <w:spacing w:val="-2"/>
                <w:sz w:val="22"/>
                <w:szCs w:val="22"/>
              </w:rPr>
              <w:t>Num.</w:t>
            </w:r>
          </w:p>
        </w:tc>
        <w:tc>
          <w:tcPr>
            <w:tcW w:w="1440" w:type="dxa"/>
            <w:vAlign w:val="center"/>
          </w:tcPr>
          <w:p w14:paraId="697E381C" w14:textId="3364664E" w:rsidR="000D5C54" w:rsidRPr="003A6EA8" w:rsidRDefault="00CA46CF" w:rsidP="00CA46CF">
            <w:pPr>
              <w:tabs>
                <w:tab w:val="left" w:pos="6521"/>
                <w:tab w:val="right" w:pos="9638"/>
              </w:tabs>
              <w:suppressAutoHyphens/>
              <w:ind w:left="90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4877BF36" w14:textId="77777777" w:rsidR="000D5C54" w:rsidRPr="00E152E7" w:rsidRDefault="000D5C54" w:rsidP="000D5C54">
      <w:pPr>
        <w:suppressAutoHyphens/>
        <w:ind w:left="426"/>
        <w:jc w:val="both"/>
        <w:rPr>
          <w:rFonts w:ascii="Arial" w:hAnsi="Arial" w:cs="Arial"/>
          <w:b/>
          <w:spacing w:val="-2"/>
          <w:sz w:val="20"/>
        </w:rPr>
      </w:pPr>
    </w:p>
    <w:tbl>
      <w:tblPr>
        <w:tblW w:w="8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4"/>
        <w:gridCol w:w="1766"/>
        <w:gridCol w:w="1370"/>
        <w:gridCol w:w="1605"/>
        <w:gridCol w:w="1205"/>
        <w:gridCol w:w="1389"/>
      </w:tblGrid>
      <w:tr w:rsidR="000D5C54" w:rsidRPr="003A6EA8" w14:paraId="39F7E0CD" w14:textId="77777777" w:rsidTr="00CA46CF">
        <w:tc>
          <w:tcPr>
            <w:tcW w:w="1354" w:type="dxa"/>
            <w:tcBorders>
              <w:top w:val="nil"/>
              <w:left w:val="nil"/>
              <w:bottom w:val="nil"/>
            </w:tcBorders>
          </w:tcPr>
          <w:p w14:paraId="34EF5B93" w14:textId="77777777" w:rsidR="000D5C54" w:rsidRPr="003A6EA8" w:rsidRDefault="000D5C54" w:rsidP="000D5C54">
            <w:pPr>
              <w:pStyle w:val="Ttulo2"/>
              <w:tabs>
                <w:tab w:val="left" w:pos="-720"/>
                <w:tab w:val="left" w:leader="dot" w:pos="0"/>
                <w:tab w:val="left" w:leader="dot" w:pos="277"/>
                <w:tab w:val="left" w:leader="dot" w:pos="720"/>
                <w:tab w:val="left" w:leader="dot" w:pos="1201"/>
                <w:tab w:val="left" w:leader="dot" w:pos="1570"/>
                <w:tab w:val="left" w:leader="dot" w:pos="1940"/>
                <w:tab w:val="left" w:leader="dot" w:pos="2217"/>
                <w:tab w:val="left" w:leader="dot" w:pos="2505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5760"/>
                <w:tab w:val="left" w:leader="dot" w:pos="6480"/>
                <w:tab w:val="left" w:leader="dot" w:pos="7200"/>
                <w:tab w:val="left" w:leader="dot" w:pos="7920"/>
                <w:tab w:val="left" w:leader="dot" w:pos="8640"/>
                <w:tab w:val="left" w:leader="dot" w:pos="8726"/>
                <w:tab w:val="left" w:leader="dot" w:pos="8812"/>
                <w:tab w:val="left" w:leader="dot" w:pos="9360"/>
                <w:tab w:val="left" w:leader="dot" w:pos="10080"/>
                <w:tab w:val="left" w:leader="dot" w:pos="10800"/>
                <w:tab w:val="left" w:leader="dot" w:pos="11520"/>
                <w:tab w:val="left" w:leader="dot" w:pos="12240"/>
                <w:tab w:val="left" w:leader="dot" w:pos="12960"/>
                <w:tab w:val="left" w:leader="dot" w:pos="13680"/>
                <w:tab w:val="left" w:leader="dot" w:pos="14400"/>
                <w:tab w:val="left" w:leader="dot" w:pos="15120"/>
              </w:tabs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3A6EA8">
              <w:rPr>
                <w:rFonts w:ascii="Arial" w:hAnsi="Arial"/>
                <w:color w:val="000000" w:themeColor="text1"/>
                <w:sz w:val="22"/>
                <w:szCs w:val="22"/>
              </w:rPr>
              <w:t>Localidad</w:t>
            </w:r>
          </w:p>
        </w:tc>
        <w:tc>
          <w:tcPr>
            <w:tcW w:w="1766" w:type="dxa"/>
            <w:vAlign w:val="center"/>
          </w:tcPr>
          <w:p w14:paraId="5D98F1E3" w14:textId="2DF84637" w:rsidR="000D5C54" w:rsidRPr="003A6EA8" w:rsidRDefault="00CA46CF" w:rsidP="00CA46CF">
            <w:pPr>
              <w:tabs>
                <w:tab w:val="left" w:pos="-720"/>
                <w:tab w:val="left" w:leader="dot" w:pos="0"/>
                <w:tab w:val="left" w:leader="dot" w:pos="277"/>
                <w:tab w:val="left" w:leader="dot" w:pos="720"/>
                <w:tab w:val="left" w:leader="dot" w:pos="1201"/>
                <w:tab w:val="left" w:leader="dot" w:pos="1570"/>
                <w:tab w:val="left" w:leader="dot" w:pos="1940"/>
                <w:tab w:val="left" w:leader="dot" w:pos="2217"/>
                <w:tab w:val="left" w:leader="dot" w:pos="2505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5760"/>
                <w:tab w:val="left" w:leader="dot" w:pos="6480"/>
                <w:tab w:val="left" w:leader="dot" w:pos="7200"/>
                <w:tab w:val="left" w:leader="dot" w:pos="7920"/>
                <w:tab w:val="left" w:leader="dot" w:pos="8640"/>
                <w:tab w:val="left" w:leader="dot" w:pos="8726"/>
                <w:tab w:val="left" w:leader="dot" w:pos="8812"/>
                <w:tab w:val="left" w:leader="dot" w:pos="9360"/>
                <w:tab w:val="left" w:leader="dot" w:pos="10080"/>
                <w:tab w:val="left" w:leader="dot" w:pos="10800"/>
                <w:tab w:val="left" w:leader="dot" w:pos="11520"/>
                <w:tab w:val="left" w:leader="dot" w:pos="12240"/>
                <w:tab w:val="left" w:leader="dot" w:pos="12960"/>
                <w:tab w:val="left" w:leader="dot" w:pos="13680"/>
                <w:tab w:val="left" w:leader="dot" w:pos="14400"/>
                <w:tab w:val="left" w:leader="dot" w:pos="15120"/>
              </w:tabs>
              <w:suppressAutoHyphens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7" w:name="Texto3"/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4F848959" w14:textId="77777777" w:rsidR="00E152E7" w:rsidRPr="003A6EA8" w:rsidRDefault="00E152E7" w:rsidP="000D5C54">
            <w:pPr>
              <w:tabs>
                <w:tab w:val="left" w:pos="-720"/>
                <w:tab w:val="left" w:leader="dot" w:pos="0"/>
                <w:tab w:val="left" w:leader="dot" w:pos="277"/>
                <w:tab w:val="left" w:leader="dot" w:pos="720"/>
                <w:tab w:val="left" w:leader="dot" w:pos="1201"/>
                <w:tab w:val="left" w:leader="dot" w:pos="1570"/>
                <w:tab w:val="left" w:leader="dot" w:pos="1940"/>
                <w:tab w:val="left" w:leader="dot" w:pos="2217"/>
                <w:tab w:val="left" w:leader="dot" w:pos="2505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5760"/>
                <w:tab w:val="left" w:leader="dot" w:pos="6480"/>
                <w:tab w:val="left" w:leader="dot" w:pos="7200"/>
                <w:tab w:val="left" w:leader="dot" w:pos="7920"/>
                <w:tab w:val="left" w:leader="dot" w:pos="8640"/>
                <w:tab w:val="left" w:leader="dot" w:pos="8726"/>
                <w:tab w:val="left" w:leader="dot" w:pos="8812"/>
                <w:tab w:val="left" w:leader="dot" w:pos="9360"/>
                <w:tab w:val="left" w:leader="dot" w:pos="10080"/>
                <w:tab w:val="left" w:leader="dot" w:pos="10800"/>
                <w:tab w:val="left" w:leader="dot" w:pos="11520"/>
                <w:tab w:val="left" w:leader="dot" w:pos="12240"/>
                <w:tab w:val="left" w:leader="dot" w:pos="12960"/>
                <w:tab w:val="left" w:leader="dot" w:pos="13680"/>
                <w:tab w:val="left" w:leader="dot" w:pos="14400"/>
                <w:tab w:val="left" w:leader="dot" w:pos="15120"/>
              </w:tabs>
              <w:suppressAutoHyphens/>
              <w:ind w:left="426"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  <w:p w14:paraId="2A960D26" w14:textId="77777777" w:rsidR="000D5C54" w:rsidRPr="003A6EA8" w:rsidRDefault="000D5C54" w:rsidP="00E152E7">
            <w:pPr>
              <w:tabs>
                <w:tab w:val="left" w:pos="-720"/>
                <w:tab w:val="left" w:leader="dot" w:pos="0"/>
                <w:tab w:val="left" w:leader="dot" w:pos="277"/>
                <w:tab w:val="left" w:leader="dot" w:pos="720"/>
                <w:tab w:val="left" w:leader="dot" w:pos="1201"/>
                <w:tab w:val="left" w:leader="dot" w:pos="1570"/>
                <w:tab w:val="left" w:leader="dot" w:pos="1940"/>
                <w:tab w:val="left" w:leader="dot" w:pos="2217"/>
                <w:tab w:val="left" w:leader="dot" w:pos="2505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5760"/>
                <w:tab w:val="left" w:leader="dot" w:pos="6480"/>
                <w:tab w:val="left" w:leader="dot" w:pos="7200"/>
                <w:tab w:val="left" w:leader="dot" w:pos="7920"/>
                <w:tab w:val="left" w:leader="dot" w:pos="8640"/>
                <w:tab w:val="left" w:leader="dot" w:pos="8726"/>
                <w:tab w:val="left" w:leader="dot" w:pos="8812"/>
                <w:tab w:val="left" w:leader="dot" w:pos="9360"/>
                <w:tab w:val="left" w:leader="dot" w:pos="10080"/>
                <w:tab w:val="left" w:leader="dot" w:pos="10800"/>
                <w:tab w:val="left" w:leader="dot" w:pos="11520"/>
                <w:tab w:val="left" w:leader="dot" w:pos="12240"/>
                <w:tab w:val="left" w:leader="dot" w:pos="12960"/>
                <w:tab w:val="left" w:leader="dot" w:pos="13680"/>
                <w:tab w:val="left" w:leader="dot" w:pos="14400"/>
                <w:tab w:val="left" w:leader="dot" w:pos="15120"/>
              </w:tabs>
              <w:suppressAutoHyphens/>
              <w:ind w:left="128"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3A6EA8">
              <w:rPr>
                <w:rFonts w:ascii="Arial" w:hAnsi="Arial" w:cs="Arial"/>
                <w:b/>
                <w:spacing w:val="-2"/>
                <w:sz w:val="22"/>
                <w:szCs w:val="22"/>
              </w:rPr>
              <w:t>Provincia</w:t>
            </w:r>
          </w:p>
        </w:tc>
        <w:tc>
          <w:tcPr>
            <w:tcW w:w="1605" w:type="dxa"/>
            <w:vAlign w:val="center"/>
          </w:tcPr>
          <w:p w14:paraId="59834145" w14:textId="77777777" w:rsidR="000D5C54" w:rsidRPr="003A6EA8" w:rsidRDefault="000D5C54" w:rsidP="00CA46CF">
            <w:pPr>
              <w:tabs>
                <w:tab w:val="left" w:pos="-720"/>
                <w:tab w:val="left" w:leader="dot" w:pos="0"/>
                <w:tab w:val="left" w:leader="dot" w:pos="277"/>
                <w:tab w:val="left" w:leader="dot" w:pos="720"/>
                <w:tab w:val="left" w:leader="dot" w:pos="1201"/>
                <w:tab w:val="left" w:leader="dot" w:pos="1570"/>
                <w:tab w:val="left" w:leader="dot" w:pos="1940"/>
                <w:tab w:val="left" w:leader="dot" w:pos="2217"/>
                <w:tab w:val="left" w:leader="dot" w:pos="2505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5760"/>
                <w:tab w:val="left" w:leader="dot" w:pos="6480"/>
                <w:tab w:val="left" w:leader="dot" w:pos="7200"/>
                <w:tab w:val="left" w:leader="dot" w:pos="7920"/>
                <w:tab w:val="left" w:leader="dot" w:pos="8640"/>
                <w:tab w:val="left" w:leader="dot" w:pos="8726"/>
                <w:tab w:val="left" w:leader="dot" w:pos="8812"/>
                <w:tab w:val="left" w:leader="dot" w:pos="9360"/>
                <w:tab w:val="left" w:leader="dot" w:pos="10080"/>
                <w:tab w:val="left" w:leader="dot" w:pos="10800"/>
                <w:tab w:val="left" w:leader="dot" w:pos="11520"/>
                <w:tab w:val="left" w:leader="dot" w:pos="12240"/>
                <w:tab w:val="left" w:leader="dot" w:pos="12960"/>
                <w:tab w:val="left" w:leader="dot" w:pos="13680"/>
                <w:tab w:val="left" w:leader="dot" w:pos="14400"/>
                <w:tab w:val="left" w:leader="dot" w:pos="15120"/>
              </w:tabs>
              <w:suppressAutoHyphens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1B6BE56F" w14:textId="77777777" w:rsidR="001A2A64" w:rsidRPr="003A6EA8" w:rsidRDefault="00E152E7" w:rsidP="00E152E7">
            <w:pPr>
              <w:tabs>
                <w:tab w:val="left" w:pos="-720"/>
                <w:tab w:val="left" w:leader="dot" w:pos="81"/>
                <w:tab w:val="left" w:leader="dot" w:pos="277"/>
                <w:tab w:val="left" w:leader="dot" w:pos="720"/>
                <w:tab w:val="left" w:leader="dot" w:pos="1201"/>
                <w:tab w:val="left" w:leader="dot" w:pos="1570"/>
                <w:tab w:val="left" w:leader="dot" w:pos="1940"/>
                <w:tab w:val="left" w:leader="dot" w:pos="2217"/>
                <w:tab w:val="left" w:leader="dot" w:pos="2505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5760"/>
                <w:tab w:val="left" w:leader="dot" w:pos="6480"/>
                <w:tab w:val="left" w:leader="dot" w:pos="7200"/>
                <w:tab w:val="left" w:leader="dot" w:pos="7920"/>
                <w:tab w:val="left" w:leader="dot" w:pos="8640"/>
                <w:tab w:val="left" w:leader="dot" w:pos="8726"/>
                <w:tab w:val="left" w:leader="dot" w:pos="8812"/>
                <w:tab w:val="left" w:leader="dot" w:pos="9360"/>
                <w:tab w:val="left" w:leader="dot" w:pos="10080"/>
                <w:tab w:val="left" w:leader="dot" w:pos="10800"/>
                <w:tab w:val="left" w:leader="dot" w:pos="11520"/>
                <w:tab w:val="left" w:leader="dot" w:pos="12240"/>
                <w:tab w:val="left" w:leader="dot" w:pos="12960"/>
                <w:tab w:val="left" w:leader="dot" w:pos="13680"/>
                <w:tab w:val="left" w:leader="dot" w:pos="14400"/>
                <w:tab w:val="left" w:leader="dot" w:pos="15120"/>
              </w:tabs>
              <w:suppressAutoHyphens/>
              <w:ind w:left="81" w:hanging="81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3A6EA8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 </w:t>
            </w:r>
          </w:p>
          <w:p w14:paraId="154DA659" w14:textId="77777777" w:rsidR="000D5C54" w:rsidRPr="003A6EA8" w:rsidRDefault="000D5C54" w:rsidP="003A6EA8">
            <w:pPr>
              <w:tabs>
                <w:tab w:val="left" w:pos="-720"/>
                <w:tab w:val="left" w:leader="dot" w:pos="142"/>
                <w:tab w:val="left" w:leader="dot" w:pos="277"/>
                <w:tab w:val="left" w:leader="dot" w:pos="720"/>
                <w:tab w:val="left" w:leader="dot" w:pos="1201"/>
                <w:tab w:val="left" w:leader="dot" w:pos="1570"/>
                <w:tab w:val="left" w:leader="dot" w:pos="1940"/>
                <w:tab w:val="left" w:leader="dot" w:pos="2217"/>
                <w:tab w:val="left" w:leader="dot" w:pos="2505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5760"/>
                <w:tab w:val="left" w:leader="dot" w:pos="6480"/>
                <w:tab w:val="left" w:leader="dot" w:pos="7200"/>
                <w:tab w:val="left" w:leader="dot" w:pos="7920"/>
                <w:tab w:val="left" w:leader="dot" w:pos="8640"/>
                <w:tab w:val="left" w:leader="dot" w:pos="8726"/>
                <w:tab w:val="left" w:leader="dot" w:pos="8812"/>
                <w:tab w:val="left" w:leader="dot" w:pos="9360"/>
                <w:tab w:val="left" w:leader="dot" w:pos="10080"/>
                <w:tab w:val="left" w:leader="dot" w:pos="10800"/>
                <w:tab w:val="left" w:leader="dot" w:pos="11520"/>
                <w:tab w:val="left" w:leader="dot" w:pos="12240"/>
                <w:tab w:val="left" w:leader="dot" w:pos="12960"/>
                <w:tab w:val="left" w:leader="dot" w:pos="13680"/>
                <w:tab w:val="left" w:leader="dot" w:pos="14400"/>
                <w:tab w:val="left" w:leader="dot" w:pos="15120"/>
              </w:tabs>
              <w:suppressAutoHyphens/>
              <w:ind w:left="81" w:firstLine="61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3A6EA8">
              <w:rPr>
                <w:rFonts w:ascii="Arial" w:hAnsi="Arial" w:cs="Arial"/>
                <w:b/>
                <w:spacing w:val="-2"/>
                <w:sz w:val="22"/>
                <w:szCs w:val="22"/>
              </w:rPr>
              <w:t>C.P.</w:t>
            </w:r>
          </w:p>
        </w:tc>
        <w:tc>
          <w:tcPr>
            <w:tcW w:w="1389" w:type="dxa"/>
            <w:vAlign w:val="center"/>
          </w:tcPr>
          <w:p w14:paraId="5EF361B2" w14:textId="51CF9E75" w:rsidR="000D5C54" w:rsidRPr="003A6EA8" w:rsidRDefault="00CA46CF" w:rsidP="00CA46CF">
            <w:pPr>
              <w:tabs>
                <w:tab w:val="left" w:pos="-720"/>
                <w:tab w:val="left" w:leader="dot" w:pos="-488"/>
                <w:tab w:val="left" w:leader="dot" w:pos="277"/>
                <w:tab w:val="left" w:leader="dot" w:pos="720"/>
                <w:tab w:val="left" w:leader="dot" w:pos="1201"/>
                <w:tab w:val="left" w:leader="dot" w:pos="1570"/>
                <w:tab w:val="left" w:leader="dot" w:pos="1940"/>
                <w:tab w:val="left" w:leader="dot" w:pos="2217"/>
                <w:tab w:val="left" w:leader="dot" w:pos="2505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5760"/>
                <w:tab w:val="left" w:leader="dot" w:pos="6480"/>
                <w:tab w:val="left" w:leader="dot" w:pos="7200"/>
                <w:tab w:val="left" w:leader="dot" w:pos="7920"/>
                <w:tab w:val="left" w:leader="dot" w:pos="8640"/>
                <w:tab w:val="left" w:leader="dot" w:pos="8726"/>
                <w:tab w:val="left" w:leader="dot" w:pos="8812"/>
                <w:tab w:val="left" w:leader="dot" w:pos="9360"/>
                <w:tab w:val="left" w:leader="dot" w:pos="10080"/>
                <w:tab w:val="left" w:leader="dot" w:pos="10800"/>
                <w:tab w:val="left" w:leader="dot" w:pos="11520"/>
                <w:tab w:val="left" w:leader="dot" w:pos="12240"/>
                <w:tab w:val="left" w:leader="dot" w:pos="12960"/>
                <w:tab w:val="left" w:leader="dot" w:pos="13680"/>
                <w:tab w:val="left" w:leader="dot" w:pos="14400"/>
                <w:tab w:val="left" w:leader="dot" w:pos="15120"/>
              </w:tabs>
              <w:suppressAutoHyphens/>
              <w:ind w:left="-913" w:firstLine="913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8" w:name="Texto6"/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end"/>
            </w:r>
            <w:bookmarkEnd w:id="8"/>
          </w:p>
        </w:tc>
      </w:tr>
    </w:tbl>
    <w:p w14:paraId="7577EAF7" w14:textId="77777777" w:rsidR="000D5C54" w:rsidRPr="00E152E7" w:rsidRDefault="000D5C54" w:rsidP="000D5C54">
      <w:pPr>
        <w:tabs>
          <w:tab w:val="left" w:pos="-720"/>
          <w:tab w:val="left" w:leader="dot" w:pos="0"/>
          <w:tab w:val="left" w:leader="dot" w:pos="277"/>
          <w:tab w:val="left" w:leader="dot" w:pos="720"/>
          <w:tab w:val="left" w:leader="dot" w:pos="1201"/>
          <w:tab w:val="left" w:leader="dot" w:pos="1570"/>
          <w:tab w:val="left" w:leader="dot" w:pos="1940"/>
          <w:tab w:val="left" w:leader="dot" w:pos="2217"/>
          <w:tab w:val="left" w:leader="dot" w:pos="2505"/>
          <w:tab w:val="left" w:leader="dot" w:pos="2880"/>
          <w:tab w:val="left" w:leader="dot" w:pos="3600"/>
          <w:tab w:val="left" w:leader="dot" w:pos="4320"/>
          <w:tab w:val="left" w:leader="dot" w:pos="5040"/>
          <w:tab w:val="left" w:leader="dot" w:pos="5760"/>
          <w:tab w:val="left" w:leader="dot" w:pos="6480"/>
          <w:tab w:val="left" w:leader="dot" w:pos="7200"/>
          <w:tab w:val="left" w:leader="dot" w:pos="7920"/>
          <w:tab w:val="left" w:leader="dot" w:pos="8640"/>
          <w:tab w:val="left" w:leader="dot" w:pos="8726"/>
          <w:tab w:val="left" w:leader="dot" w:pos="8812"/>
          <w:tab w:val="left" w:leader="dot" w:pos="9360"/>
          <w:tab w:val="left" w:leader="dot" w:pos="10080"/>
          <w:tab w:val="left" w:leader="dot" w:pos="10800"/>
          <w:tab w:val="left" w:leader="dot" w:pos="11520"/>
          <w:tab w:val="left" w:leader="dot" w:pos="12240"/>
          <w:tab w:val="left" w:leader="dot" w:pos="12960"/>
          <w:tab w:val="left" w:leader="dot" w:pos="13680"/>
          <w:tab w:val="left" w:leader="dot" w:pos="14400"/>
          <w:tab w:val="left" w:leader="dot" w:pos="15120"/>
        </w:tabs>
        <w:suppressAutoHyphens/>
        <w:ind w:left="426"/>
        <w:jc w:val="both"/>
        <w:rPr>
          <w:rFonts w:ascii="Arial" w:hAnsi="Arial" w:cs="Arial"/>
          <w:b/>
          <w:spacing w:val="-2"/>
          <w:sz w:val="20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907"/>
        <w:gridCol w:w="1333"/>
        <w:gridCol w:w="1620"/>
        <w:gridCol w:w="1260"/>
        <w:gridCol w:w="2160"/>
      </w:tblGrid>
      <w:tr w:rsidR="000D5C54" w:rsidRPr="003A6EA8" w14:paraId="6B214909" w14:textId="77777777" w:rsidTr="00CA46CF">
        <w:tc>
          <w:tcPr>
            <w:tcW w:w="1150" w:type="dxa"/>
            <w:tcBorders>
              <w:top w:val="nil"/>
              <w:left w:val="nil"/>
              <w:bottom w:val="nil"/>
            </w:tcBorders>
          </w:tcPr>
          <w:p w14:paraId="147E0569" w14:textId="77777777" w:rsidR="000D5C54" w:rsidRPr="003A6EA8" w:rsidRDefault="000D5C54" w:rsidP="000D5C54">
            <w:pPr>
              <w:pStyle w:val="Ttulo2"/>
              <w:tabs>
                <w:tab w:val="left" w:pos="-720"/>
                <w:tab w:val="left" w:leader="dot" w:pos="0"/>
                <w:tab w:val="left" w:leader="dot" w:pos="277"/>
                <w:tab w:val="left" w:leader="dot" w:pos="720"/>
                <w:tab w:val="left" w:leader="dot" w:pos="1201"/>
                <w:tab w:val="left" w:leader="dot" w:pos="1570"/>
                <w:tab w:val="left" w:leader="dot" w:pos="1940"/>
                <w:tab w:val="left" w:leader="dot" w:pos="2217"/>
                <w:tab w:val="left" w:leader="dot" w:pos="2505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5760"/>
                <w:tab w:val="left" w:leader="dot" w:pos="6480"/>
                <w:tab w:val="left" w:leader="dot" w:pos="7200"/>
                <w:tab w:val="left" w:leader="dot" w:pos="7920"/>
                <w:tab w:val="left" w:leader="dot" w:pos="8640"/>
                <w:tab w:val="left" w:leader="dot" w:pos="8726"/>
                <w:tab w:val="left" w:leader="dot" w:pos="8812"/>
                <w:tab w:val="left" w:leader="dot" w:pos="9360"/>
                <w:tab w:val="left" w:leader="dot" w:pos="10080"/>
                <w:tab w:val="left" w:leader="dot" w:pos="10800"/>
                <w:tab w:val="left" w:leader="dot" w:pos="11520"/>
                <w:tab w:val="left" w:leader="dot" w:pos="12240"/>
                <w:tab w:val="left" w:leader="dot" w:pos="12960"/>
                <w:tab w:val="left" w:leader="dot" w:pos="13680"/>
                <w:tab w:val="left" w:leader="dot" w:pos="14400"/>
                <w:tab w:val="left" w:leader="dot" w:pos="15120"/>
              </w:tabs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3A6EA8">
              <w:rPr>
                <w:rFonts w:ascii="Arial" w:hAnsi="Arial"/>
                <w:color w:val="000000" w:themeColor="text1"/>
                <w:sz w:val="22"/>
                <w:szCs w:val="22"/>
              </w:rPr>
              <w:t>Teléfono</w:t>
            </w:r>
          </w:p>
        </w:tc>
        <w:tc>
          <w:tcPr>
            <w:tcW w:w="1907" w:type="dxa"/>
            <w:vAlign w:val="center"/>
          </w:tcPr>
          <w:p w14:paraId="41A25467" w14:textId="5573B4B7" w:rsidR="000D5C54" w:rsidRPr="003A6EA8" w:rsidRDefault="00CA46CF" w:rsidP="00CA46CF">
            <w:pPr>
              <w:tabs>
                <w:tab w:val="left" w:pos="-720"/>
                <w:tab w:val="left" w:leader="dot" w:pos="0"/>
                <w:tab w:val="left" w:leader="dot" w:pos="277"/>
                <w:tab w:val="left" w:leader="dot" w:pos="720"/>
                <w:tab w:val="left" w:leader="dot" w:pos="1201"/>
                <w:tab w:val="left" w:leader="dot" w:pos="1570"/>
                <w:tab w:val="left" w:leader="dot" w:pos="1940"/>
                <w:tab w:val="left" w:leader="dot" w:pos="2217"/>
                <w:tab w:val="left" w:leader="dot" w:pos="2505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5760"/>
                <w:tab w:val="left" w:leader="dot" w:pos="6480"/>
                <w:tab w:val="left" w:leader="dot" w:pos="7200"/>
                <w:tab w:val="left" w:leader="dot" w:pos="7920"/>
                <w:tab w:val="left" w:leader="dot" w:pos="8640"/>
                <w:tab w:val="left" w:leader="dot" w:pos="8726"/>
                <w:tab w:val="left" w:leader="dot" w:pos="8812"/>
                <w:tab w:val="left" w:leader="dot" w:pos="9360"/>
                <w:tab w:val="left" w:leader="dot" w:pos="10080"/>
                <w:tab w:val="left" w:leader="dot" w:pos="10800"/>
                <w:tab w:val="left" w:leader="dot" w:pos="11520"/>
                <w:tab w:val="left" w:leader="dot" w:pos="12240"/>
                <w:tab w:val="left" w:leader="dot" w:pos="12960"/>
                <w:tab w:val="left" w:leader="dot" w:pos="13680"/>
                <w:tab w:val="left" w:leader="dot" w:pos="14400"/>
                <w:tab w:val="left" w:leader="dot" w:pos="15120"/>
              </w:tabs>
              <w:suppressAutoHyphens/>
              <w:ind w:left="142" w:hanging="142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0B8CC34C" w14:textId="77777777" w:rsidR="001A2A64" w:rsidRPr="003A6EA8" w:rsidRDefault="001A2A64" w:rsidP="000D5C54">
            <w:pPr>
              <w:tabs>
                <w:tab w:val="left" w:pos="-720"/>
                <w:tab w:val="left" w:leader="dot" w:pos="0"/>
                <w:tab w:val="left" w:leader="dot" w:pos="277"/>
                <w:tab w:val="left" w:leader="dot" w:pos="720"/>
                <w:tab w:val="left" w:leader="dot" w:pos="1201"/>
                <w:tab w:val="left" w:leader="dot" w:pos="1570"/>
                <w:tab w:val="left" w:leader="dot" w:pos="1940"/>
                <w:tab w:val="left" w:leader="dot" w:pos="2217"/>
                <w:tab w:val="left" w:leader="dot" w:pos="2505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5760"/>
                <w:tab w:val="left" w:leader="dot" w:pos="6480"/>
                <w:tab w:val="left" w:leader="dot" w:pos="7200"/>
                <w:tab w:val="left" w:leader="dot" w:pos="7920"/>
                <w:tab w:val="left" w:leader="dot" w:pos="8640"/>
                <w:tab w:val="left" w:leader="dot" w:pos="8726"/>
                <w:tab w:val="left" w:leader="dot" w:pos="8812"/>
                <w:tab w:val="left" w:leader="dot" w:pos="9360"/>
                <w:tab w:val="left" w:leader="dot" w:pos="10080"/>
                <w:tab w:val="left" w:leader="dot" w:pos="10800"/>
                <w:tab w:val="left" w:leader="dot" w:pos="11520"/>
                <w:tab w:val="left" w:leader="dot" w:pos="12240"/>
                <w:tab w:val="left" w:leader="dot" w:pos="12960"/>
                <w:tab w:val="left" w:leader="dot" w:pos="13680"/>
                <w:tab w:val="left" w:leader="dot" w:pos="14400"/>
                <w:tab w:val="left" w:leader="dot" w:pos="15120"/>
              </w:tabs>
              <w:suppressAutoHyphens/>
              <w:ind w:left="426" w:hanging="142"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  <w:p w14:paraId="322CDFDA" w14:textId="77777777" w:rsidR="000D5C54" w:rsidRPr="003A6EA8" w:rsidRDefault="000D5C54" w:rsidP="000D5C54">
            <w:pPr>
              <w:tabs>
                <w:tab w:val="left" w:pos="-720"/>
                <w:tab w:val="left" w:leader="dot" w:pos="0"/>
                <w:tab w:val="left" w:leader="dot" w:pos="277"/>
                <w:tab w:val="left" w:leader="dot" w:pos="720"/>
                <w:tab w:val="left" w:leader="dot" w:pos="1201"/>
                <w:tab w:val="left" w:leader="dot" w:pos="1570"/>
                <w:tab w:val="left" w:leader="dot" w:pos="1940"/>
                <w:tab w:val="left" w:leader="dot" w:pos="2217"/>
                <w:tab w:val="left" w:leader="dot" w:pos="2505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5760"/>
                <w:tab w:val="left" w:leader="dot" w:pos="6480"/>
                <w:tab w:val="left" w:leader="dot" w:pos="7200"/>
                <w:tab w:val="left" w:leader="dot" w:pos="7920"/>
                <w:tab w:val="left" w:leader="dot" w:pos="8640"/>
                <w:tab w:val="left" w:leader="dot" w:pos="8726"/>
                <w:tab w:val="left" w:leader="dot" w:pos="8812"/>
                <w:tab w:val="left" w:leader="dot" w:pos="9360"/>
                <w:tab w:val="left" w:leader="dot" w:pos="10080"/>
                <w:tab w:val="left" w:leader="dot" w:pos="10800"/>
                <w:tab w:val="left" w:leader="dot" w:pos="11520"/>
                <w:tab w:val="left" w:leader="dot" w:pos="12240"/>
                <w:tab w:val="left" w:leader="dot" w:pos="12960"/>
                <w:tab w:val="left" w:leader="dot" w:pos="13680"/>
                <w:tab w:val="left" w:leader="dot" w:pos="14400"/>
                <w:tab w:val="left" w:leader="dot" w:pos="15120"/>
              </w:tabs>
              <w:suppressAutoHyphens/>
              <w:ind w:left="426" w:hanging="142"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3A6EA8">
              <w:rPr>
                <w:rFonts w:ascii="Arial" w:hAnsi="Arial" w:cs="Arial"/>
                <w:b/>
                <w:spacing w:val="-2"/>
                <w:sz w:val="22"/>
                <w:szCs w:val="22"/>
              </w:rPr>
              <w:t>Fax</w:t>
            </w:r>
          </w:p>
        </w:tc>
        <w:tc>
          <w:tcPr>
            <w:tcW w:w="1620" w:type="dxa"/>
            <w:vAlign w:val="center"/>
          </w:tcPr>
          <w:p w14:paraId="7E946C3C" w14:textId="5EB6DB44" w:rsidR="000D5C54" w:rsidRPr="003A6EA8" w:rsidRDefault="00CA46CF" w:rsidP="00CA46CF">
            <w:pPr>
              <w:tabs>
                <w:tab w:val="left" w:pos="-720"/>
                <w:tab w:val="left" w:leader="dot" w:pos="0"/>
                <w:tab w:val="left" w:leader="dot" w:pos="277"/>
                <w:tab w:val="left" w:leader="dot" w:pos="720"/>
                <w:tab w:val="left" w:leader="dot" w:pos="1201"/>
                <w:tab w:val="left" w:leader="dot" w:pos="1570"/>
                <w:tab w:val="left" w:leader="dot" w:pos="1940"/>
                <w:tab w:val="left" w:leader="dot" w:pos="2217"/>
                <w:tab w:val="left" w:leader="dot" w:pos="2505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5760"/>
                <w:tab w:val="left" w:leader="dot" w:pos="6480"/>
                <w:tab w:val="left" w:leader="dot" w:pos="7200"/>
                <w:tab w:val="left" w:leader="dot" w:pos="7920"/>
                <w:tab w:val="left" w:leader="dot" w:pos="8640"/>
                <w:tab w:val="left" w:leader="dot" w:pos="8726"/>
                <w:tab w:val="left" w:leader="dot" w:pos="8812"/>
                <w:tab w:val="left" w:leader="dot" w:pos="9360"/>
                <w:tab w:val="left" w:leader="dot" w:pos="10080"/>
                <w:tab w:val="left" w:leader="dot" w:pos="10800"/>
                <w:tab w:val="left" w:leader="dot" w:pos="11520"/>
                <w:tab w:val="left" w:leader="dot" w:pos="12240"/>
                <w:tab w:val="left" w:leader="dot" w:pos="12960"/>
                <w:tab w:val="left" w:leader="dot" w:pos="13680"/>
                <w:tab w:val="left" w:leader="dot" w:pos="14400"/>
                <w:tab w:val="left" w:leader="dot" w:pos="15120"/>
              </w:tabs>
              <w:suppressAutoHyphens/>
              <w:ind w:left="142" w:hanging="142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0" w:name="Texto8"/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F0922EC" w14:textId="77777777" w:rsidR="003A6EA8" w:rsidRPr="003A6EA8" w:rsidRDefault="003A6EA8" w:rsidP="000D5C54">
            <w:pPr>
              <w:tabs>
                <w:tab w:val="left" w:pos="-720"/>
                <w:tab w:val="left" w:leader="dot" w:pos="0"/>
                <w:tab w:val="left" w:leader="dot" w:pos="220"/>
                <w:tab w:val="left" w:leader="dot" w:pos="720"/>
                <w:tab w:val="left" w:leader="dot" w:pos="1201"/>
                <w:tab w:val="left" w:leader="dot" w:pos="1570"/>
                <w:tab w:val="left" w:leader="dot" w:pos="1940"/>
                <w:tab w:val="left" w:leader="dot" w:pos="2217"/>
                <w:tab w:val="left" w:leader="dot" w:pos="2505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5760"/>
                <w:tab w:val="left" w:leader="dot" w:pos="6480"/>
                <w:tab w:val="left" w:leader="dot" w:pos="7200"/>
                <w:tab w:val="left" w:leader="dot" w:pos="7920"/>
                <w:tab w:val="left" w:leader="dot" w:pos="8640"/>
                <w:tab w:val="left" w:leader="dot" w:pos="8726"/>
                <w:tab w:val="left" w:leader="dot" w:pos="8812"/>
                <w:tab w:val="left" w:leader="dot" w:pos="9360"/>
                <w:tab w:val="left" w:leader="dot" w:pos="10080"/>
                <w:tab w:val="left" w:leader="dot" w:pos="10800"/>
                <w:tab w:val="left" w:leader="dot" w:pos="11520"/>
                <w:tab w:val="left" w:leader="dot" w:pos="12240"/>
                <w:tab w:val="left" w:leader="dot" w:pos="12960"/>
                <w:tab w:val="left" w:leader="dot" w:pos="13680"/>
                <w:tab w:val="left" w:leader="dot" w:pos="14400"/>
                <w:tab w:val="left" w:leader="dot" w:pos="15120"/>
              </w:tabs>
              <w:suppressAutoHyphens/>
              <w:ind w:left="426" w:hanging="142"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  <w:p w14:paraId="3C8D8B94" w14:textId="77777777" w:rsidR="000D5C54" w:rsidRPr="003A6EA8" w:rsidRDefault="000D5C54" w:rsidP="003A6EA8">
            <w:pPr>
              <w:tabs>
                <w:tab w:val="left" w:pos="-720"/>
                <w:tab w:val="left" w:leader="dot" w:pos="0"/>
                <w:tab w:val="left" w:leader="dot" w:pos="341"/>
                <w:tab w:val="left" w:leader="dot" w:pos="720"/>
                <w:tab w:val="left" w:leader="dot" w:pos="1201"/>
                <w:tab w:val="left" w:leader="dot" w:pos="1570"/>
                <w:tab w:val="left" w:leader="dot" w:pos="1940"/>
                <w:tab w:val="left" w:leader="dot" w:pos="2217"/>
                <w:tab w:val="left" w:leader="dot" w:pos="2505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5760"/>
                <w:tab w:val="left" w:leader="dot" w:pos="6480"/>
                <w:tab w:val="left" w:leader="dot" w:pos="7200"/>
                <w:tab w:val="left" w:leader="dot" w:pos="7920"/>
                <w:tab w:val="left" w:leader="dot" w:pos="8640"/>
                <w:tab w:val="left" w:leader="dot" w:pos="8726"/>
                <w:tab w:val="left" w:leader="dot" w:pos="8812"/>
                <w:tab w:val="left" w:leader="dot" w:pos="9360"/>
                <w:tab w:val="left" w:leader="dot" w:pos="10080"/>
                <w:tab w:val="left" w:leader="dot" w:pos="10800"/>
                <w:tab w:val="left" w:leader="dot" w:pos="11520"/>
                <w:tab w:val="left" w:leader="dot" w:pos="12240"/>
                <w:tab w:val="left" w:leader="dot" w:pos="12960"/>
                <w:tab w:val="left" w:leader="dot" w:pos="13680"/>
                <w:tab w:val="left" w:leader="dot" w:pos="14400"/>
                <w:tab w:val="left" w:leader="dot" w:pos="15120"/>
              </w:tabs>
              <w:suppressAutoHyphens/>
              <w:ind w:left="198" w:hanging="142"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3A6EA8">
              <w:rPr>
                <w:rFonts w:ascii="Arial" w:hAnsi="Arial" w:cs="Arial"/>
                <w:b/>
                <w:spacing w:val="-2"/>
                <w:sz w:val="22"/>
                <w:szCs w:val="22"/>
              </w:rPr>
              <w:t>e-mail</w:t>
            </w:r>
          </w:p>
        </w:tc>
        <w:tc>
          <w:tcPr>
            <w:tcW w:w="2160" w:type="dxa"/>
            <w:vAlign w:val="center"/>
          </w:tcPr>
          <w:p w14:paraId="1D30906C" w14:textId="0E951D47" w:rsidR="000D5C54" w:rsidRPr="003A6EA8" w:rsidRDefault="00CA46CF" w:rsidP="00CA46CF">
            <w:pPr>
              <w:tabs>
                <w:tab w:val="left" w:pos="-720"/>
                <w:tab w:val="left" w:leader="dot" w:pos="0"/>
                <w:tab w:val="left" w:leader="dot" w:pos="277"/>
                <w:tab w:val="left" w:leader="dot" w:pos="720"/>
                <w:tab w:val="left" w:leader="dot" w:pos="1201"/>
                <w:tab w:val="left" w:leader="dot" w:pos="1570"/>
                <w:tab w:val="left" w:leader="dot" w:pos="1940"/>
                <w:tab w:val="left" w:leader="dot" w:pos="2217"/>
                <w:tab w:val="left" w:leader="dot" w:pos="2505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5760"/>
                <w:tab w:val="left" w:leader="dot" w:pos="6480"/>
                <w:tab w:val="left" w:leader="dot" w:pos="7200"/>
                <w:tab w:val="left" w:leader="dot" w:pos="7920"/>
                <w:tab w:val="left" w:leader="dot" w:pos="8640"/>
                <w:tab w:val="left" w:leader="dot" w:pos="8726"/>
                <w:tab w:val="left" w:leader="dot" w:pos="8812"/>
                <w:tab w:val="left" w:leader="dot" w:pos="9360"/>
                <w:tab w:val="left" w:leader="dot" w:pos="10080"/>
                <w:tab w:val="left" w:leader="dot" w:pos="10800"/>
                <w:tab w:val="left" w:leader="dot" w:pos="11520"/>
                <w:tab w:val="left" w:leader="dot" w:pos="12240"/>
                <w:tab w:val="left" w:leader="dot" w:pos="12960"/>
                <w:tab w:val="left" w:leader="dot" w:pos="13680"/>
                <w:tab w:val="left" w:leader="dot" w:pos="14400"/>
                <w:tab w:val="left" w:leader="dot" w:pos="15120"/>
              </w:tabs>
              <w:suppressAutoHyphens/>
              <w:ind w:left="142" w:hanging="142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1" w:name="Texto9"/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end"/>
            </w:r>
            <w:bookmarkEnd w:id="11"/>
          </w:p>
        </w:tc>
      </w:tr>
    </w:tbl>
    <w:p w14:paraId="76FBDB3F" w14:textId="77777777" w:rsidR="00E152E7" w:rsidRPr="00E152E7" w:rsidRDefault="00E152E7" w:rsidP="000D5C54">
      <w:pPr>
        <w:rPr>
          <w:rFonts w:ascii="Arial" w:hAnsi="Arial"/>
          <w:i/>
          <w:iCs/>
          <w:color w:val="808080"/>
          <w:sz w:val="20"/>
        </w:rPr>
      </w:pPr>
    </w:p>
    <w:p w14:paraId="0848C5A8" w14:textId="5AD4F2C9" w:rsidR="000D5C54" w:rsidRPr="0060594C" w:rsidRDefault="000D5C54" w:rsidP="0060594C">
      <w:pPr>
        <w:rPr>
          <w:rFonts w:ascii="Arial" w:hAnsi="Arial"/>
          <w:i/>
          <w:iCs/>
          <w:color w:val="808080"/>
          <w:sz w:val="20"/>
        </w:rPr>
      </w:pPr>
      <w:r w:rsidRPr="00E152E7">
        <w:rPr>
          <w:rFonts w:ascii="Arial" w:hAnsi="Arial"/>
          <w:i/>
          <w:iCs/>
          <w:color w:val="808080"/>
          <w:sz w:val="20"/>
        </w:rPr>
        <w:t>(*) Indique el NIF del laboratorio o</w:t>
      </w:r>
      <w:r w:rsidR="00AF7024">
        <w:rPr>
          <w:rFonts w:ascii="Arial" w:hAnsi="Arial"/>
          <w:i/>
          <w:iCs/>
          <w:color w:val="808080"/>
          <w:sz w:val="20"/>
        </w:rPr>
        <w:t>,</w:t>
      </w:r>
      <w:r w:rsidRPr="00E152E7">
        <w:rPr>
          <w:rFonts w:ascii="Arial" w:hAnsi="Arial"/>
          <w:i/>
          <w:iCs/>
          <w:color w:val="808080"/>
          <w:sz w:val="20"/>
        </w:rPr>
        <w:t xml:space="preserve"> en su defecto</w:t>
      </w:r>
      <w:r w:rsidR="00AF7024">
        <w:rPr>
          <w:rFonts w:ascii="Arial" w:hAnsi="Arial"/>
          <w:i/>
          <w:iCs/>
          <w:color w:val="808080"/>
          <w:sz w:val="20"/>
        </w:rPr>
        <w:t>,</w:t>
      </w:r>
      <w:r w:rsidRPr="00E152E7">
        <w:rPr>
          <w:rFonts w:ascii="Arial" w:hAnsi="Arial"/>
          <w:i/>
          <w:iCs/>
          <w:color w:val="808080"/>
          <w:sz w:val="20"/>
        </w:rPr>
        <w:t xml:space="preserve"> el de la Institución de la que depende.</w:t>
      </w:r>
    </w:p>
    <w:p w14:paraId="0260D81B" w14:textId="77777777" w:rsidR="0060594C" w:rsidRDefault="0060594C" w:rsidP="000D5C54">
      <w:pPr>
        <w:pStyle w:val="Ttulo3"/>
        <w:rPr>
          <w:rFonts w:ascii="Arial" w:hAnsi="Arial" w:cs="Arial"/>
          <w:sz w:val="22"/>
        </w:rPr>
      </w:pPr>
    </w:p>
    <w:p w14:paraId="6AD3831D" w14:textId="0F1CA1A5" w:rsidR="000D5C54" w:rsidRPr="0060594C" w:rsidRDefault="000D5C54" w:rsidP="000D5C54">
      <w:pPr>
        <w:pStyle w:val="Ttulo3"/>
        <w:rPr>
          <w:rFonts w:ascii="Arial" w:hAnsi="Arial" w:cs="Arial"/>
          <w:bCs w:val="0"/>
          <w:color w:val="000000" w:themeColor="text1"/>
          <w:sz w:val="22"/>
        </w:rPr>
      </w:pPr>
      <w:r w:rsidRPr="0060594C">
        <w:rPr>
          <w:rFonts w:ascii="Arial" w:hAnsi="Arial" w:cs="Arial"/>
          <w:color w:val="000000" w:themeColor="text1"/>
          <w:sz w:val="22"/>
        </w:rPr>
        <w:t>Organismo</w:t>
      </w:r>
      <w:r w:rsidR="0060594C">
        <w:rPr>
          <w:rFonts w:ascii="Arial" w:hAnsi="Arial" w:cs="Arial"/>
          <w:color w:val="000000" w:themeColor="text1"/>
          <w:sz w:val="22"/>
        </w:rPr>
        <w:t>/Comunidad Autónoma</w:t>
      </w:r>
      <w:r w:rsidRPr="0060594C">
        <w:rPr>
          <w:rFonts w:ascii="Arial" w:hAnsi="Arial" w:cs="Arial"/>
          <w:color w:val="000000" w:themeColor="text1"/>
          <w:sz w:val="22"/>
        </w:rPr>
        <w:t xml:space="preserve"> de</w:t>
      </w:r>
      <w:r w:rsidR="0060594C">
        <w:rPr>
          <w:rFonts w:ascii="Arial" w:hAnsi="Arial" w:cs="Arial"/>
          <w:color w:val="000000" w:themeColor="text1"/>
          <w:sz w:val="22"/>
        </w:rPr>
        <w:t xml:space="preserve"> la </w:t>
      </w:r>
      <w:r w:rsidRPr="0060594C">
        <w:rPr>
          <w:rFonts w:ascii="Arial" w:hAnsi="Arial" w:cs="Arial"/>
          <w:color w:val="000000" w:themeColor="text1"/>
          <w:sz w:val="22"/>
        </w:rPr>
        <w:t>que depende</w:t>
      </w:r>
      <w:r w:rsidR="003F715F">
        <w:rPr>
          <w:rFonts w:ascii="Arial" w:hAnsi="Arial" w:cs="Arial"/>
          <w:color w:val="000000" w:themeColor="text1"/>
          <w:sz w:val="22"/>
        </w:rPr>
        <w:t xml:space="preserve"> (si es el caso)</w:t>
      </w:r>
      <w:r w:rsidRPr="0060594C">
        <w:rPr>
          <w:rFonts w:ascii="Arial" w:hAnsi="Arial" w:cs="Arial"/>
          <w:color w:val="000000" w:themeColor="text1"/>
          <w:sz w:val="22"/>
        </w:rPr>
        <w:t>:</w:t>
      </w:r>
    </w:p>
    <w:p w14:paraId="4F59DB82" w14:textId="77777777" w:rsidR="000D5C54" w:rsidRPr="00E152E7" w:rsidRDefault="000D5C54" w:rsidP="000D5C54">
      <w:pPr>
        <w:rPr>
          <w:rFonts w:ascii="Arial" w:hAnsi="Arial"/>
          <w:sz w:val="16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0D5C54" w:rsidRPr="00E152E7" w14:paraId="4A3282A9" w14:textId="77777777" w:rsidTr="00CA46CF">
        <w:tc>
          <w:tcPr>
            <w:tcW w:w="9430" w:type="dxa"/>
            <w:vAlign w:val="center"/>
          </w:tcPr>
          <w:p w14:paraId="4546DA53" w14:textId="3F3CADA6" w:rsidR="000D5C54" w:rsidRPr="00E152E7" w:rsidRDefault="00CA46CF" w:rsidP="00CA46CF">
            <w:pPr>
              <w:tabs>
                <w:tab w:val="left" w:pos="6521"/>
                <w:tab w:val="right" w:pos="9638"/>
              </w:tabs>
              <w:suppressAutoHyphens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2" w:name="Texto10"/>
            <w:r>
              <w:rPr>
                <w:rFonts w:ascii="Arial" w:hAnsi="Arial" w:cs="Arial"/>
                <w:b/>
                <w:spacing w:val="-2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2"/>
                <w:sz w:val="20"/>
              </w:rPr>
            </w:r>
            <w:r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  <w:bookmarkEnd w:id="12"/>
          </w:p>
        </w:tc>
      </w:tr>
    </w:tbl>
    <w:p w14:paraId="0ECB6570" w14:textId="77777777" w:rsidR="000D5C54" w:rsidRPr="00E152E7" w:rsidRDefault="000D5C54" w:rsidP="000D5C54">
      <w:pPr>
        <w:rPr>
          <w:rFonts w:ascii="Arial" w:hAnsi="Arial" w:cs="Arial"/>
        </w:rPr>
      </w:pPr>
    </w:p>
    <w:p w14:paraId="2BFF3D93" w14:textId="77777777" w:rsidR="000D5C54" w:rsidRPr="00E152E7" w:rsidRDefault="000D5C54" w:rsidP="000D5C54">
      <w:pPr>
        <w:rPr>
          <w:rFonts w:ascii="Arial" w:hAnsi="Arial" w:cs="Arial"/>
          <w:b/>
          <w:bCs/>
          <w:sz w:val="22"/>
        </w:rPr>
      </w:pPr>
      <w:r w:rsidRPr="00E152E7">
        <w:rPr>
          <w:rFonts w:ascii="Arial" w:hAnsi="Arial" w:cs="Arial"/>
          <w:b/>
          <w:bCs/>
          <w:sz w:val="22"/>
        </w:rPr>
        <w:t>Responsable(-s) del laboratorio en materia de acreditación y garantía de calidad:</w:t>
      </w:r>
    </w:p>
    <w:p w14:paraId="79E9F99B" w14:textId="77777777" w:rsidR="000D5C54" w:rsidRPr="00E152E7" w:rsidRDefault="000D5C54" w:rsidP="000D5C54">
      <w:pPr>
        <w:rPr>
          <w:rFonts w:ascii="Arial" w:hAnsi="Arial" w:cs="Arial"/>
          <w:b/>
          <w:bCs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4680"/>
        <w:gridCol w:w="1080"/>
        <w:gridCol w:w="2340"/>
      </w:tblGrid>
      <w:tr w:rsidR="000D5C54" w:rsidRPr="00E152E7" w14:paraId="3A37C603" w14:textId="77777777" w:rsidTr="00CA46CF">
        <w:tc>
          <w:tcPr>
            <w:tcW w:w="1330" w:type="dxa"/>
            <w:tcBorders>
              <w:top w:val="nil"/>
              <w:left w:val="nil"/>
              <w:bottom w:val="nil"/>
            </w:tcBorders>
          </w:tcPr>
          <w:p w14:paraId="20199AE8" w14:textId="77777777" w:rsidR="000D5C54" w:rsidRPr="0060594C" w:rsidRDefault="000D5C54" w:rsidP="000D5C54">
            <w:pPr>
              <w:pStyle w:val="Ttulo5"/>
              <w:rPr>
                <w:rFonts w:ascii="Arial" w:hAnsi="Arial"/>
                <w:b/>
                <w:color w:val="000000" w:themeColor="text1"/>
                <w:sz w:val="22"/>
                <w:szCs w:val="22"/>
              </w:rPr>
            </w:pPr>
            <w:r w:rsidRPr="0060594C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 xml:space="preserve">Nombre </w:t>
            </w:r>
          </w:p>
        </w:tc>
        <w:tc>
          <w:tcPr>
            <w:tcW w:w="4680" w:type="dxa"/>
            <w:vAlign w:val="center"/>
          </w:tcPr>
          <w:p w14:paraId="115889D4" w14:textId="49B6111B" w:rsidR="000D5C54" w:rsidRPr="00E152E7" w:rsidRDefault="00CA46CF" w:rsidP="00CA46CF">
            <w:pPr>
              <w:tabs>
                <w:tab w:val="left" w:pos="6521"/>
                <w:tab w:val="right" w:pos="9638"/>
              </w:tabs>
              <w:suppressAutoHyphens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3" w:name="Texto11"/>
            <w:r>
              <w:rPr>
                <w:rFonts w:ascii="Arial" w:hAnsi="Arial" w:cs="Arial"/>
                <w:b/>
                <w:spacing w:val="-2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2"/>
                <w:sz w:val="20"/>
              </w:rPr>
            </w:r>
            <w:r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  <w:bookmarkEnd w:id="13"/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CAC51CD" w14:textId="77777777" w:rsidR="001A2A64" w:rsidRDefault="001A2A64" w:rsidP="000D5C54">
            <w:pPr>
              <w:tabs>
                <w:tab w:val="left" w:pos="6521"/>
                <w:tab w:val="right" w:pos="9638"/>
              </w:tabs>
              <w:suppressAutoHyphens/>
              <w:ind w:left="426"/>
              <w:jc w:val="center"/>
              <w:rPr>
                <w:rFonts w:ascii="Arial" w:hAnsi="Arial" w:cs="Arial"/>
                <w:b/>
                <w:spacing w:val="-2"/>
                <w:sz w:val="20"/>
              </w:rPr>
            </w:pPr>
          </w:p>
          <w:p w14:paraId="49CAD966" w14:textId="523A78C9" w:rsidR="000D5C54" w:rsidRPr="0060594C" w:rsidRDefault="0060594C" w:rsidP="000D5C54">
            <w:pPr>
              <w:tabs>
                <w:tab w:val="left" w:pos="6521"/>
                <w:tab w:val="right" w:pos="9638"/>
              </w:tabs>
              <w:suppressAutoHyphens/>
              <w:ind w:left="426"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N.I.F</w:t>
            </w:r>
          </w:p>
        </w:tc>
        <w:tc>
          <w:tcPr>
            <w:tcW w:w="2340" w:type="dxa"/>
            <w:vAlign w:val="center"/>
          </w:tcPr>
          <w:p w14:paraId="0602F32D" w14:textId="44FFFF52" w:rsidR="000D5C54" w:rsidRPr="00E152E7" w:rsidRDefault="00BA6C1F" w:rsidP="00CA46CF">
            <w:pPr>
              <w:tabs>
                <w:tab w:val="left" w:pos="6521"/>
                <w:tab w:val="right" w:pos="9638"/>
              </w:tabs>
              <w:suppressAutoHyphens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>
              <w:rPr>
                <w:rFonts w:ascii="Arial" w:hAnsi="Arial" w:cs="Arial"/>
                <w:b/>
                <w:spacing w:val="-2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2"/>
                <w:sz w:val="20"/>
              </w:rPr>
            </w:r>
            <w:r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  <w:bookmarkEnd w:id="14"/>
          </w:p>
        </w:tc>
      </w:tr>
    </w:tbl>
    <w:p w14:paraId="08B43191" w14:textId="77777777" w:rsidR="000D5C54" w:rsidRPr="00E152E7" w:rsidRDefault="000D5C54" w:rsidP="000D5C54">
      <w:pPr>
        <w:rPr>
          <w:rFonts w:ascii="Arial" w:hAnsi="Arial" w:cs="Arial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1602"/>
        <w:gridCol w:w="1333"/>
        <w:gridCol w:w="1620"/>
        <w:gridCol w:w="1260"/>
        <w:gridCol w:w="2160"/>
      </w:tblGrid>
      <w:tr w:rsidR="000D5C54" w:rsidRPr="00E152E7" w14:paraId="6B1E5F5A" w14:textId="77777777" w:rsidTr="00BA6C1F">
        <w:tc>
          <w:tcPr>
            <w:tcW w:w="1455" w:type="dxa"/>
            <w:tcBorders>
              <w:top w:val="nil"/>
              <w:left w:val="nil"/>
              <w:bottom w:val="nil"/>
            </w:tcBorders>
          </w:tcPr>
          <w:p w14:paraId="03DE3E4D" w14:textId="77777777" w:rsidR="000D5C54" w:rsidRPr="0060594C" w:rsidRDefault="000D5C54" w:rsidP="000D5C54">
            <w:pPr>
              <w:pStyle w:val="Ttulo2"/>
              <w:tabs>
                <w:tab w:val="left" w:pos="-720"/>
                <w:tab w:val="left" w:leader="dot" w:pos="0"/>
                <w:tab w:val="left" w:leader="dot" w:pos="277"/>
                <w:tab w:val="left" w:leader="dot" w:pos="720"/>
                <w:tab w:val="left" w:leader="dot" w:pos="1201"/>
                <w:tab w:val="left" w:leader="dot" w:pos="1570"/>
                <w:tab w:val="left" w:leader="dot" w:pos="1940"/>
                <w:tab w:val="left" w:leader="dot" w:pos="2217"/>
                <w:tab w:val="left" w:leader="dot" w:pos="2505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5760"/>
                <w:tab w:val="left" w:leader="dot" w:pos="6480"/>
                <w:tab w:val="left" w:leader="dot" w:pos="7200"/>
                <w:tab w:val="left" w:leader="dot" w:pos="7920"/>
                <w:tab w:val="left" w:leader="dot" w:pos="8640"/>
                <w:tab w:val="left" w:leader="dot" w:pos="8726"/>
                <w:tab w:val="left" w:leader="dot" w:pos="8812"/>
                <w:tab w:val="left" w:leader="dot" w:pos="9360"/>
                <w:tab w:val="left" w:leader="dot" w:pos="10080"/>
                <w:tab w:val="left" w:leader="dot" w:pos="10800"/>
                <w:tab w:val="left" w:leader="dot" w:pos="11520"/>
                <w:tab w:val="left" w:leader="dot" w:pos="12240"/>
                <w:tab w:val="left" w:leader="dot" w:pos="12960"/>
                <w:tab w:val="left" w:leader="dot" w:pos="13680"/>
                <w:tab w:val="left" w:leader="dot" w:pos="14400"/>
                <w:tab w:val="left" w:leader="dot" w:pos="15120"/>
              </w:tabs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60594C">
              <w:rPr>
                <w:rFonts w:ascii="Arial" w:hAnsi="Arial"/>
                <w:color w:val="000000" w:themeColor="text1"/>
                <w:sz w:val="22"/>
                <w:szCs w:val="22"/>
              </w:rPr>
              <w:t>Teléfono</w:t>
            </w:r>
          </w:p>
        </w:tc>
        <w:tc>
          <w:tcPr>
            <w:tcW w:w="1602" w:type="dxa"/>
            <w:vAlign w:val="center"/>
          </w:tcPr>
          <w:p w14:paraId="0008D36A" w14:textId="76635328" w:rsidR="000D5C54" w:rsidRPr="00E152E7" w:rsidRDefault="00BA6C1F" w:rsidP="00BA6C1F">
            <w:pPr>
              <w:tabs>
                <w:tab w:val="left" w:pos="-720"/>
                <w:tab w:val="left" w:leader="dot" w:pos="0"/>
                <w:tab w:val="left" w:leader="dot" w:pos="277"/>
                <w:tab w:val="left" w:leader="dot" w:pos="720"/>
                <w:tab w:val="left" w:leader="dot" w:pos="1201"/>
                <w:tab w:val="left" w:leader="dot" w:pos="1570"/>
                <w:tab w:val="left" w:leader="dot" w:pos="1940"/>
                <w:tab w:val="left" w:leader="dot" w:pos="2217"/>
                <w:tab w:val="left" w:leader="dot" w:pos="2505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5760"/>
                <w:tab w:val="left" w:leader="dot" w:pos="6480"/>
                <w:tab w:val="left" w:leader="dot" w:pos="7200"/>
                <w:tab w:val="left" w:leader="dot" w:pos="7920"/>
                <w:tab w:val="left" w:leader="dot" w:pos="8640"/>
                <w:tab w:val="left" w:leader="dot" w:pos="8726"/>
                <w:tab w:val="left" w:leader="dot" w:pos="8812"/>
                <w:tab w:val="left" w:leader="dot" w:pos="9360"/>
                <w:tab w:val="left" w:leader="dot" w:pos="10080"/>
                <w:tab w:val="left" w:leader="dot" w:pos="10800"/>
                <w:tab w:val="left" w:leader="dot" w:pos="11520"/>
                <w:tab w:val="left" w:leader="dot" w:pos="12240"/>
                <w:tab w:val="left" w:leader="dot" w:pos="12960"/>
                <w:tab w:val="left" w:leader="dot" w:pos="13680"/>
                <w:tab w:val="left" w:leader="dot" w:pos="14400"/>
                <w:tab w:val="left" w:leader="dot" w:pos="15120"/>
              </w:tabs>
              <w:suppressAutoHyphens/>
              <w:ind w:left="142" w:hanging="142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>
              <w:rPr>
                <w:rFonts w:ascii="Arial" w:hAnsi="Arial" w:cs="Arial"/>
                <w:b/>
                <w:spacing w:val="-2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2"/>
                <w:sz w:val="20"/>
              </w:rPr>
            </w:r>
            <w:r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  <w:bookmarkEnd w:id="15"/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6DA328E6" w14:textId="77777777" w:rsidR="001A2A64" w:rsidRDefault="001A2A64" w:rsidP="000D5C54">
            <w:pPr>
              <w:tabs>
                <w:tab w:val="left" w:pos="-720"/>
                <w:tab w:val="left" w:leader="dot" w:pos="0"/>
                <w:tab w:val="left" w:leader="dot" w:pos="277"/>
                <w:tab w:val="left" w:leader="dot" w:pos="720"/>
                <w:tab w:val="left" w:leader="dot" w:pos="1201"/>
                <w:tab w:val="left" w:leader="dot" w:pos="1570"/>
                <w:tab w:val="left" w:leader="dot" w:pos="1940"/>
                <w:tab w:val="left" w:leader="dot" w:pos="2217"/>
                <w:tab w:val="left" w:leader="dot" w:pos="2505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5760"/>
                <w:tab w:val="left" w:leader="dot" w:pos="6480"/>
                <w:tab w:val="left" w:leader="dot" w:pos="7200"/>
                <w:tab w:val="left" w:leader="dot" w:pos="7920"/>
                <w:tab w:val="left" w:leader="dot" w:pos="8640"/>
                <w:tab w:val="left" w:leader="dot" w:pos="8726"/>
                <w:tab w:val="left" w:leader="dot" w:pos="8812"/>
                <w:tab w:val="left" w:leader="dot" w:pos="9360"/>
                <w:tab w:val="left" w:leader="dot" w:pos="10080"/>
                <w:tab w:val="left" w:leader="dot" w:pos="10800"/>
                <w:tab w:val="left" w:leader="dot" w:pos="11520"/>
                <w:tab w:val="left" w:leader="dot" w:pos="12240"/>
                <w:tab w:val="left" w:leader="dot" w:pos="12960"/>
                <w:tab w:val="left" w:leader="dot" w:pos="13680"/>
                <w:tab w:val="left" w:leader="dot" w:pos="14400"/>
                <w:tab w:val="left" w:leader="dot" w:pos="15120"/>
              </w:tabs>
              <w:suppressAutoHyphens/>
              <w:ind w:left="426" w:hanging="142"/>
              <w:jc w:val="center"/>
              <w:rPr>
                <w:rFonts w:ascii="Arial" w:hAnsi="Arial" w:cs="Arial"/>
                <w:b/>
                <w:spacing w:val="-2"/>
                <w:sz w:val="20"/>
              </w:rPr>
            </w:pPr>
          </w:p>
          <w:p w14:paraId="276503E2" w14:textId="77777777" w:rsidR="000D5C54" w:rsidRPr="00E152E7" w:rsidRDefault="000D5C54" w:rsidP="000D5C54">
            <w:pPr>
              <w:tabs>
                <w:tab w:val="left" w:pos="-720"/>
                <w:tab w:val="left" w:leader="dot" w:pos="0"/>
                <w:tab w:val="left" w:leader="dot" w:pos="277"/>
                <w:tab w:val="left" w:leader="dot" w:pos="720"/>
                <w:tab w:val="left" w:leader="dot" w:pos="1201"/>
                <w:tab w:val="left" w:leader="dot" w:pos="1570"/>
                <w:tab w:val="left" w:leader="dot" w:pos="1940"/>
                <w:tab w:val="left" w:leader="dot" w:pos="2217"/>
                <w:tab w:val="left" w:leader="dot" w:pos="2505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5760"/>
                <w:tab w:val="left" w:leader="dot" w:pos="6480"/>
                <w:tab w:val="left" w:leader="dot" w:pos="7200"/>
                <w:tab w:val="left" w:leader="dot" w:pos="7920"/>
                <w:tab w:val="left" w:leader="dot" w:pos="8640"/>
                <w:tab w:val="left" w:leader="dot" w:pos="8726"/>
                <w:tab w:val="left" w:leader="dot" w:pos="8812"/>
                <w:tab w:val="left" w:leader="dot" w:pos="9360"/>
                <w:tab w:val="left" w:leader="dot" w:pos="10080"/>
                <w:tab w:val="left" w:leader="dot" w:pos="10800"/>
                <w:tab w:val="left" w:leader="dot" w:pos="11520"/>
                <w:tab w:val="left" w:leader="dot" w:pos="12240"/>
                <w:tab w:val="left" w:leader="dot" w:pos="12960"/>
                <w:tab w:val="left" w:leader="dot" w:pos="13680"/>
                <w:tab w:val="left" w:leader="dot" w:pos="14400"/>
                <w:tab w:val="left" w:leader="dot" w:pos="15120"/>
              </w:tabs>
              <w:suppressAutoHyphens/>
              <w:ind w:left="426" w:hanging="142"/>
              <w:jc w:val="center"/>
              <w:rPr>
                <w:rFonts w:ascii="Arial" w:hAnsi="Arial" w:cs="Arial"/>
                <w:b/>
                <w:spacing w:val="-2"/>
                <w:sz w:val="20"/>
              </w:rPr>
            </w:pPr>
            <w:r w:rsidRPr="00E152E7">
              <w:rPr>
                <w:rFonts w:ascii="Arial" w:hAnsi="Arial" w:cs="Arial"/>
                <w:b/>
                <w:spacing w:val="-2"/>
                <w:sz w:val="20"/>
              </w:rPr>
              <w:t>Fax</w:t>
            </w:r>
          </w:p>
        </w:tc>
        <w:tc>
          <w:tcPr>
            <w:tcW w:w="1620" w:type="dxa"/>
            <w:vAlign w:val="center"/>
          </w:tcPr>
          <w:p w14:paraId="6952ADD2" w14:textId="1E1F0AC6" w:rsidR="000D5C54" w:rsidRPr="00E152E7" w:rsidRDefault="00BA6C1F" w:rsidP="00BA6C1F">
            <w:pPr>
              <w:tabs>
                <w:tab w:val="left" w:pos="-720"/>
                <w:tab w:val="left" w:leader="dot" w:pos="0"/>
                <w:tab w:val="left" w:leader="dot" w:pos="277"/>
                <w:tab w:val="left" w:leader="dot" w:pos="720"/>
                <w:tab w:val="left" w:leader="dot" w:pos="1201"/>
                <w:tab w:val="left" w:leader="dot" w:pos="1570"/>
                <w:tab w:val="left" w:leader="dot" w:pos="1940"/>
                <w:tab w:val="left" w:leader="dot" w:pos="2217"/>
                <w:tab w:val="left" w:leader="dot" w:pos="2505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5760"/>
                <w:tab w:val="left" w:leader="dot" w:pos="6480"/>
                <w:tab w:val="left" w:leader="dot" w:pos="7200"/>
                <w:tab w:val="left" w:leader="dot" w:pos="7920"/>
                <w:tab w:val="left" w:leader="dot" w:pos="8640"/>
                <w:tab w:val="left" w:leader="dot" w:pos="8726"/>
                <w:tab w:val="left" w:leader="dot" w:pos="8812"/>
                <w:tab w:val="left" w:leader="dot" w:pos="9360"/>
                <w:tab w:val="left" w:leader="dot" w:pos="10080"/>
                <w:tab w:val="left" w:leader="dot" w:pos="10800"/>
                <w:tab w:val="left" w:leader="dot" w:pos="11520"/>
                <w:tab w:val="left" w:leader="dot" w:pos="12240"/>
                <w:tab w:val="left" w:leader="dot" w:pos="12960"/>
                <w:tab w:val="left" w:leader="dot" w:pos="13680"/>
                <w:tab w:val="left" w:leader="dot" w:pos="14400"/>
                <w:tab w:val="left" w:leader="dot" w:pos="15120"/>
              </w:tabs>
              <w:suppressAutoHyphens/>
              <w:ind w:left="142" w:hanging="142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>
              <w:rPr>
                <w:rFonts w:ascii="Arial" w:hAnsi="Arial" w:cs="Arial"/>
                <w:b/>
                <w:spacing w:val="-2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2"/>
                <w:sz w:val="20"/>
              </w:rPr>
            </w:r>
            <w:r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  <w:bookmarkEnd w:id="16"/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3E33E63" w14:textId="77777777" w:rsidR="001A2A64" w:rsidRDefault="001A2A64" w:rsidP="000D5C54">
            <w:pPr>
              <w:tabs>
                <w:tab w:val="left" w:pos="-720"/>
                <w:tab w:val="left" w:leader="dot" w:pos="0"/>
                <w:tab w:val="left" w:leader="dot" w:pos="220"/>
                <w:tab w:val="left" w:leader="dot" w:pos="720"/>
                <w:tab w:val="left" w:leader="dot" w:pos="1201"/>
                <w:tab w:val="left" w:leader="dot" w:pos="1570"/>
                <w:tab w:val="left" w:leader="dot" w:pos="1940"/>
                <w:tab w:val="left" w:leader="dot" w:pos="2217"/>
                <w:tab w:val="left" w:leader="dot" w:pos="2505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5760"/>
                <w:tab w:val="left" w:leader="dot" w:pos="6480"/>
                <w:tab w:val="left" w:leader="dot" w:pos="7200"/>
                <w:tab w:val="left" w:leader="dot" w:pos="7920"/>
                <w:tab w:val="left" w:leader="dot" w:pos="8640"/>
                <w:tab w:val="left" w:leader="dot" w:pos="8726"/>
                <w:tab w:val="left" w:leader="dot" w:pos="8812"/>
                <w:tab w:val="left" w:leader="dot" w:pos="9360"/>
                <w:tab w:val="left" w:leader="dot" w:pos="10080"/>
                <w:tab w:val="left" w:leader="dot" w:pos="10800"/>
                <w:tab w:val="left" w:leader="dot" w:pos="11520"/>
                <w:tab w:val="left" w:leader="dot" w:pos="12240"/>
                <w:tab w:val="left" w:leader="dot" w:pos="12960"/>
                <w:tab w:val="left" w:leader="dot" w:pos="13680"/>
                <w:tab w:val="left" w:leader="dot" w:pos="14400"/>
                <w:tab w:val="left" w:leader="dot" w:pos="15120"/>
              </w:tabs>
              <w:suppressAutoHyphens/>
              <w:ind w:left="426" w:hanging="142"/>
              <w:jc w:val="center"/>
              <w:rPr>
                <w:rFonts w:ascii="Arial" w:hAnsi="Arial" w:cs="Arial"/>
                <w:b/>
                <w:spacing w:val="-2"/>
                <w:sz w:val="20"/>
              </w:rPr>
            </w:pPr>
          </w:p>
          <w:p w14:paraId="5FDD216C" w14:textId="77777777" w:rsidR="000D5C54" w:rsidRPr="0060594C" w:rsidRDefault="000D5C54" w:rsidP="000D5C54">
            <w:pPr>
              <w:tabs>
                <w:tab w:val="left" w:pos="-720"/>
                <w:tab w:val="left" w:leader="dot" w:pos="0"/>
                <w:tab w:val="left" w:leader="dot" w:pos="220"/>
                <w:tab w:val="left" w:leader="dot" w:pos="720"/>
                <w:tab w:val="left" w:leader="dot" w:pos="1201"/>
                <w:tab w:val="left" w:leader="dot" w:pos="1570"/>
                <w:tab w:val="left" w:leader="dot" w:pos="1940"/>
                <w:tab w:val="left" w:leader="dot" w:pos="2217"/>
                <w:tab w:val="left" w:leader="dot" w:pos="2505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5760"/>
                <w:tab w:val="left" w:leader="dot" w:pos="6480"/>
                <w:tab w:val="left" w:leader="dot" w:pos="7200"/>
                <w:tab w:val="left" w:leader="dot" w:pos="7920"/>
                <w:tab w:val="left" w:leader="dot" w:pos="8640"/>
                <w:tab w:val="left" w:leader="dot" w:pos="8726"/>
                <w:tab w:val="left" w:leader="dot" w:pos="8812"/>
                <w:tab w:val="left" w:leader="dot" w:pos="9360"/>
                <w:tab w:val="left" w:leader="dot" w:pos="10080"/>
                <w:tab w:val="left" w:leader="dot" w:pos="10800"/>
                <w:tab w:val="left" w:leader="dot" w:pos="11520"/>
                <w:tab w:val="left" w:leader="dot" w:pos="12240"/>
                <w:tab w:val="left" w:leader="dot" w:pos="12960"/>
                <w:tab w:val="left" w:leader="dot" w:pos="13680"/>
                <w:tab w:val="left" w:leader="dot" w:pos="14400"/>
                <w:tab w:val="left" w:leader="dot" w:pos="15120"/>
              </w:tabs>
              <w:suppressAutoHyphens/>
              <w:ind w:left="426" w:hanging="142"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60594C">
              <w:rPr>
                <w:rFonts w:ascii="Arial" w:hAnsi="Arial" w:cs="Arial"/>
                <w:b/>
                <w:spacing w:val="-2"/>
                <w:sz w:val="22"/>
                <w:szCs w:val="22"/>
              </w:rPr>
              <w:t>e-mail</w:t>
            </w:r>
          </w:p>
        </w:tc>
        <w:tc>
          <w:tcPr>
            <w:tcW w:w="2160" w:type="dxa"/>
            <w:vAlign w:val="center"/>
          </w:tcPr>
          <w:p w14:paraId="415814AF" w14:textId="19D576F7" w:rsidR="000D5C54" w:rsidRPr="00E152E7" w:rsidRDefault="00BA6C1F" w:rsidP="00BA6C1F">
            <w:pPr>
              <w:tabs>
                <w:tab w:val="left" w:pos="-720"/>
                <w:tab w:val="left" w:leader="dot" w:pos="0"/>
                <w:tab w:val="left" w:leader="dot" w:pos="277"/>
                <w:tab w:val="left" w:leader="dot" w:pos="720"/>
                <w:tab w:val="left" w:leader="dot" w:pos="1201"/>
                <w:tab w:val="left" w:leader="dot" w:pos="1570"/>
                <w:tab w:val="left" w:leader="dot" w:pos="1940"/>
                <w:tab w:val="left" w:leader="dot" w:pos="2217"/>
                <w:tab w:val="left" w:leader="dot" w:pos="2505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5760"/>
                <w:tab w:val="left" w:leader="dot" w:pos="6480"/>
                <w:tab w:val="left" w:leader="dot" w:pos="7200"/>
                <w:tab w:val="left" w:leader="dot" w:pos="7920"/>
                <w:tab w:val="left" w:leader="dot" w:pos="8640"/>
                <w:tab w:val="left" w:leader="dot" w:pos="8726"/>
                <w:tab w:val="left" w:leader="dot" w:pos="8812"/>
                <w:tab w:val="left" w:leader="dot" w:pos="9360"/>
                <w:tab w:val="left" w:leader="dot" w:pos="10080"/>
                <w:tab w:val="left" w:leader="dot" w:pos="10800"/>
                <w:tab w:val="left" w:leader="dot" w:pos="11520"/>
                <w:tab w:val="left" w:leader="dot" w:pos="12240"/>
                <w:tab w:val="left" w:leader="dot" w:pos="12960"/>
                <w:tab w:val="left" w:leader="dot" w:pos="13680"/>
                <w:tab w:val="left" w:leader="dot" w:pos="14400"/>
                <w:tab w:val="left" w:leader="dot" w:pos="15120"/>
              </w:tabs>
              <w:suppressAutoHyphens/>
              <w:ind w:left="142" w:hanging="142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>
              <w:rPr>
                <w:rFonts w:ascii="Arial" w:hAnsi="Arial" w:cs="Arial"/>
                <w:b/>
                <w:spacing w:val="-2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2"/>
                <w:sz w:val="20"/>
              </w:rPr>
            </w:r>
            <w:r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  <w:bookmarkEnd w:id="17"/>
          </w:p>
        </w:tc>
      </w:tr>
    </w:tbl>
    <w:p w14:paraId="073D017A" w14:textId="77777777" w:rsidR="000D5C54" w:rsidRPr="00E152E7" w:rsidRDefault="000D5C54" w:rsidP="000D5C54">
      <w:pPr>
        <w:rPr>
          <w:rFonts w:ascii="Arial" w:hAnsi="Arial" w:cs="Arial"/>
        </w:rPr>
      </w:pPr>
    </w:p>
    <w:p w14:paraId="4A6E4983" w14:textId="77777777" w:rsidR="000D5C54" w:rsidRPr="00E152E7" w:rsidRDefault="000D5C54" w:rsidP="000D5C54">
      <w:pPr>
        <w:rPr>
          <w:rFonts w:ascii="Arial" w:hAnsi="Arial" w:cs="Arial"/>
          <w:b/>
          <w:bCs/>
          <w:sz w:val="22"/>
        </w:rPr>
      </w:pPr>
      <w:r w:rsidRPr="00E152E7">
        <w:rPr>
          <w:rFonts w:ascii="Arial" w:hAnsi="Arial" w:cs="Arial"/>
          <w:b/>
          <w:bCs/>
          <w:sz w:val="22"/>
        </w:rPr>
        <w:t>Responsable(-s) de la Institución en materi</w:t>
      </w:r>
      <w:r w:rsidR="003A6EA8">
        <w:rPr>
          <w:rFonts w:ascii="Arial" w:hAnsi="Arial" w:cs="Arial"/>
          <w:b/>
          <w:bCs/>
          <w:sz w:val="22"/>
        </w:rPr>
        <w:t xml:space="preserve">a de acreditación y garantía de </w:t>
      </w:r>
      <w:r w:rsidRPr="00E152E7">
        <w:rPr>
          <w:rFonts w:ascii="Arial" w:hAnsi="Arial" w:cs="Arial"/>
          <w:b/>
          <w:bCs/>
          <w:sz w:val="22"/>
        </w:rPr>
        <w:t>calidad:</w:t>
      </w:r>
    </w:p>
    <w:p w14:paraId="0406F62B" w14:textId="77777777" w:rsidR="000D5C54" w:rsidRPr="00E152E7" w:rsidRDefault="000D5C54" w:rsidP="000D5C54">
      <w:pPr>
        <w:rPr>
          <w:rFonts w:ascii="Arial" w:hAnsi="Arial" w:cs="Arial"/>
          <w:b/>
          <w:bCs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4680"/>
        <w:gridCol w:w="1080"/>
        <w:gridCol w:w="2340"/>
      </w:tblGrid>
      <w:tr w:rsidR="000D5C54" w:rsidRPr="00E152E7" w14:paraId="363254A9" w14:textId="77777777" w:rsidTr="00BA6C1F">
        <w:tc>
          <w:tcPr>
            <w:tcW w:w="1330" w:type="dxa"/>
            <w:tcBorders>
              <w:top w:val="nil"/>
              <w:left w:val="nil"/>
              <w:bottom w:val="nil"/>
            </w:tcBorders>
          </w:tcPr>
          <w:p w14:paraId="1A1E7F5A" w14:textId="77777777" w:rsidR="000D5C54" w:rsidRPr="0060594C" w:rsidRDefault="000D5C54" w:rsidP="000D5C54">
            <w:pPr>
              <w:pStyle w:val="Ttulo5"/>
              <w:rPr>
                <w:rFonts w:ascii="Arial" w:hAnsi="Arial"/>
                <w:b/>
                <w:color w:val="000000" w:themeColor="text1"/>
                <w:sz w:val="22"/>
                <w:szCs w:val="22"/>
              </w:rPr>
            </w:pPr>
            <w:r w:rsidRPr="0060594C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 xml:space="preserve">Nombre </w:t>
            </w:r>
          </w:p>
        </w:tc>
        <w:tc>
          <w:tcPr>
            <w:tcW w:w="4680" w:type="dxa"/>
            <w:vAlign w:val="center"/>
          </w:tcPr>
          <w:p w14:paraId="1F086E39" w14:textId="538E0D01" w:rsidR="000D5C54" w:rsidRPr="00E152E7" w:rsidRDefault="00BA6C1F" w:rsidP="00BA6C1F">
            <w:pPr>
              <w:tabs>
                <w:tab w:val="left" w:pos="6521"/>
                <w:tab w:val="right" w:pos="9638"/>
              </w:tabs>
              <w:suppressAutoHyphens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8" w:name="Texto16"/>
            <w:r>
              <w:rPr>
                <w:rFonts w:ascii="Arial" w:hAnsi="Arial" w:cs="Arial"/>
                <w:b/>
                <w:spacing w:val="-2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2"/>
                <w:sz w:val="20"/>
              </w:rPr>
            </w:r>
            <w:r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  <w:bookmarkEnd w:id="18"/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8388C84" w14:textId="77777777" w:rsidR="0060594C" w:rsidRDefault="0060594C" w:rsidP="000D5C54">
            <w:pPr>
              <w:tabs>
                <w:tab w:val="left" w:pos="6521"/>
                <w:tab w:val="right" w:pos="9638"/>
              </w:tabs>
              <w:suppressAutoHyphens/>
              <w:ind w:left="426"/>
              <w:jc w:val="center"/>
              <w:rPr>
                <w:rFonts w:ascii="Arial" w:hAnsi="Arial" w:cs="Arial"/>
                <w:b/>
                <w:spacing w:val="-2"/>
                <w:sz w:val="20"/>
              </w:rPr>
            </w:pPr>
          </w:p>
          <w:p w14:paraId="217941F9" w14:textId="77777777" w:rsidR="000D5C54" w:rsidRPr="00E152E7" w:rsidRDefault="000D5C54" w:rsidP="000D5C54">
            <w:pPr>
              <w:tabs>
                <w:tab w:val="left" w:pos="6521"/>
                <w:tab w:val="right" w:pos="9638"/>
              </w:tabs>
              <w:suppressAutoHyphens/>
              <w:ind w:left="426"/>
              <w:jc w:val="center"/>
              <w:rPr>
                <w:rFonts w:ascii="Arial" w:hAnsi="Arial" w:cs="Arial"/>
                <w:b/>
                <w:spacing w:val="-2"/>
                <w:sz w:val="20"/>
              </w:rPr>
            </w:pPr>
            <w:r w:rsidRPr="00E152E7">
              <w:rPr>
                <w:rFonts w:ascii="Arial" w:hAnsi="Arial" w:cs="Arial"/>
                <w:b/>
                <w:spacing w:val="-2"/>
                <w:sz w:val="20"/>
              </w:rPr>
              <w:t>N.I.F.</w:t>
            </w:r>
          </w:p>
        </w:tc>
        <w:tc>
          <w:tcPr>
            <w:tcW w:w="2340" w:type="dxa"/>
            <w:vAlign w:val="center"/>
          </w:tcPr>
          <w:p w14:paraId="43E4A8F3" w14:textId="45C34AFD" w:rsidR="000D5C54" w:rsidRPr="00E152E7" w:rsidRDefault="00BA6C1F" w:rsidP="00BA6C1F">
            <w:pPr>
              <w:tabs>
                <w:tab w:val="left" w:pos="6521"/>
                <w:tab w:val="right" w:pos="9638"/>
              </w:tabs>
              <w:suppressAutoHyphens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9" w:name="Texto17"/>
            <w:r>
              <w:rPr>
                <w:rFonts w:ascii="Arial" w:hAnsi="Arial" w:cs="Arial"/>
                <w:b/>
                <w:spacing w:val="-2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2"/>
                <w:sz w:val="20"/>
              </w:rPr>
            </w:r>
            <w:r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  <w:bookmarkEnd w:id="19"/>
          </w:p>
        </w:tc>
      </w:tr>
    </w:tbl>
    <w:p w14:paraId="43E69DD4" w14:textId="77777777" w:rsidR="000D5C54" w:rsidRPr="00E152E7" w:rsidRDefault="000D5C54" w:rsidP="000D5C54">
      <w:pPr>
        <w:rPr>
          <w:rFonts w:ascii="Arial" w:hAnsi="Arial" w:cs="Arial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1602"/>
        <w:gridCol w:w="1333"/>
        <w:gridCol w:w="1620"/>
        <w:gridCol w:w="1260"/>
        <w:gridCol w:w="2160"/>
      </w:tblGrid>
      <w:tr w:rsidR="000D5C54" w:rsidRPr="00E152E7" w14:paraId="4C94A128" w14:textId="77777777" w:rsidTr="00BA6C1F">
        <w:tc>
          <w:tcPr>
            <w:tcW w:w="1455" w:type="dxa"/>
            <w:tcBorders>
              <w:top w:val="nil"/>
              <w:left w:val="nil"/>
              <w:bottom w:val="nil"/>
            </w:tcBorders>
          </w:tcPr>
          <w:p w14:paraId="01419DF8" w14:textId="77777777" w:rsidR="000D5C54" w:rsidRPr="0060594C" w:rsidRDefault="000D5C54" w:rsidP="000D5C54">
            <w:pPr>
              <w:pStyle w:val="Ttulo2"/>
              <w:tabs>
                <w:tab w:val="left" w:pos="-720"/>
                <w:tab w:val="left" w:leader="dot" w:pos="0"/>
                <w:tab w:val="left" w:leader="dot" w:pos="277"/>
                <w:tab w:val="left" w:leader="dot" w:pos="720"/>
                <w:tab w:val="left" w:leader="dot" w:pos="1201"/>
                <w:tab w:val="left" w:leader="dot" w:pos="1570"/>
                <w:tab w:val="left" w:leader="dot" w:pos="1940"/>
                <w:tab w:val="left" w:leader="dot" w:pos="2217"/>
                <w:tab w:val="left" w:leader="dot" w:pos="2505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5760"/>
                <w:tab w:val="left" w:leader="dot" w:pos="6480"/>
                <w:tab w:val="left" w:leader="dot" w:pos="7200"/>
                <w:tab w:val="left" w:leader="dot" w:pos="7920"/>
                <w:tab w:val="left" w:leader="dot" w:pos="8640"/>
                <w:tab w:val="left" w:leader="dot" w:pos="8726"/>
                <w:tab w:val="left" w:leader="dot" w:pos="8812"/>
                <w:tab w:val="left" w:leader="dot" w:pos="9360"/>
                <w:tab w:val="left" w:leader="dot" w:pos="10080"/>
                <w:tab w:val="left" w:leader="dot" w:pos="10800"/>
                <w:tab w:val="left" w:leader="dot" w:pos="11520"/>
                <w:tab w:val="left" w:leader="dot" w:pos="12240"/>
                <w:tab w:val="left" w:leader="dot" w:pos="12960"/>
                <w:tab w:val="left" w:leader="dot" w:pos="13680"/>
                <w:tab w:val="left" w:leader="dot" w:pos="14400"/>
                <w:tab w:val="left" w:leader="dot" w:pos="15120"/>
              </w:tabs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60594C">
              <w:rPr>
                <w:rFonts w:ascii="Arial" w:hAnsi="Arial"/>
                <w:color w:val="000000" w:themeColor="text1"/>
                <w:sz w:val="22"/>
                <w:szCs w:val="22"/>
              </w:rPr>
              <w:t>Teléfono</w:t>
            </w:r>
          </w:p>
        </w:tc>
        <w:tc>
          <w:tcPr>
            <w:tcW w:w="1602" w:type="dxa"/>
            <w:vAlign w:val="center"/>
          </w:tcPr>
          <w:p w14:paraId="4D55DF4D" w14:textId="5CA31BFC" w:rsidR="000D5C54" w:rsidRPr="00E152E7" w:rsidRDefault="00BA6C1F" w:rsidP="00BA6C1F">
            <w:pPr>
              <w:tabs>
                <w:tab w:val="left" w:pos="-720"/>
                <w:tab w:val="left" w:leader="dot" w:pos="0"/>
                <w:tab w:val="left" w:leader="dot" w:pos="277"/>
                <w:tab w:val="left" w:leader="dot" w:pos="720"/>
                <w:tab w:val="left" w:leader="dot" w:pos="1201"/>
                <w:tab w:val="left" w:leader="dot" w:pos="1570"/>
                <w:tab w:val="left" w:leader="dot" w:pos="1940"/>
                <w:tab w:val="left" w:leader="dot" w:pos="2217"/>
                <w:tab w:val="left" w:leader="dot" w:pos="2505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5760"/>
                <w:tab w:val="left" w:leader="dot" w:pos="6480"/>
                <w:tab w:val="left" w:leader="dot" w:pos="7200"/>
                <w:tab w:val="left" w:leader="dot" w:pos="7920"/>
                <w:tab w:val="left" w:leader="dot" w:pos="8640"/>
                <w:tab w:val="left" w:leader="dot" w:pos="8726"/>
                <w:tab w:val="left" w:leader="dot" w:pos="8812"/>
                <w:tab w:val="left" w:leader="dot" w:pos="9360"/>
                <w:tab w:val="left" w:leader="dot" w:pos="10080"/>
                <w:tab w:val="left" w:leader="dot" w:pos="10800"/>
                <w:tab w:val="left" w:leader="dot" w:pos="11520"/>
                <w:tab w:val="left" w:leader="dot" w:pos="12240"/>
                <w:tab w:val="left" w:leader="dot" w:pos="12960"/>
                <w:tab w:val="left" w:leader="dot" w:pos="13680"/>
                <w:tab w:val="left" w:leader="dot" w:pos="14400"/>
                <w:tab w:val="left" w:leader="dot" w:pos="15120"/>
              </w:tabs>
              <w:suppressAutoHyphens/>
              <w:ind w:left="142" w:hanging="142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0" w:name="Texto18"/>
            <w:r>
              <w:rPr>
                <w:rFonts w:ascii="Arial" w:hAnsi="Arial" w:cs="Arial"/>
                <w:b/>
                <w:spacing w:val="-2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2"/>
                <w:sz w:val="20"/>
              </w:rPr>
            </w:r>
            <w:r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  <w:bookmarkEnd w:id="20"/>
            <w:r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1" w:name="Texto19"/>
            <w:r>
              <w:rPr>
                <w:rFonts w:ascii="Arial" w:hAnsi="Arial" w:cs="Arial"/>
                <w:b/>
                <w:spacing w:val="-2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2"/>
                <w:sz w:val="20"/>
              </w:rPr>
            </w:r>
            <w:r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  <w:bookmarkEnd w:id="21"/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61DA4AE7" w14:textId="77777777" w:rsidR="0060594C" w:rsidRDefault="0060594C" w:rsidP="000D5C54">
            <w:pPr>
              <w:tabs>
                <w:tab w:val="left" w:pos="-720"/>
                <w:tab w:val="left" w:leader="dot" w:pos="0"/>
                <w:tab w:val="left" w:leader="dot" w:pos="277"/>
                <w:tab w:val="left" w:leader="dot" w:pos="720"/>
                <w:tab w:val="left" w:leader="dot" w:pos="1201"/>
                <w:tab w:val="left" w:leader="dot" w:pos="1570"/>
                <w:tab w:val="left" w:leader="dot" w:pos="1940"/>
                <w:tab w:val="left" w:leader="dot" w:pos="2217"/>
                <w:tab w:val="left" w:leader="dot" w:pos="2505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5760"/>
                <w:tab w:val="left" w:leader="dot" w:pos="6480"/>
                <w:tab w:val="left" w:leader="dot" w:pos="7200"/>
                <w:tab w:val="left" w:leader="dot" w:pos="7920"/>
                <w:tab w:val="left" w:leader="dot" w:pos="8640"/>
                <w:tab w:val="left" w:leader="dot" w:pos="8726"/>
                <w:tab w:val="left" w:leader="dot" w:pos="8812"/>
                <w:tab w:val="left" w:leader="dot" w:pos="9360"/>
                <w:tab w:val="left" w:leader="dot" w:pos="10080"/>
                <w:tab w:val="left" w:leader="dot" w:pos="10800"/>
                <w:tab w:val="left" w:leader="dot" w:pos="11520"/>
                <w:tab w:val="left" w:leader="dot" w:pos="12240"/>
                <w:tab w:val="left" w:leader="dot" w:pos="12960"/>
                <w:tab w:val="left" w:leader="dot" w:pos="13680"/>
                <w:tab w:val="left" w:leader="dot" w:pos="14400"/>
                <w:tab w:val="left" w:leader="dot" w:pos="15120"/>
              </w:tabs>
              <w:suppressAutoHyphens/>
              <w:ind w:left="426" w:hanging="142"/>
              <w:jc w:val="center"/>
              <w:rPr>
                <w:rFonts w:ascii="Arial" w:hAnsi="Arial" w:cs="Arial"/>
                <w:b/>
                <w:spacing w:val="-2"/>
                <w:sz w:val="20"/>
              </w:rPr>
            </w:pPr>
          </w:p>
          <w:p w14:paraId="72646D41" w14:textId="77777777" w:rsidR="000D5C54" w:rsidRPr="00E152E7" w:rsidRDefault="000D5C54" w:rsidP="000D5C54">
            <w:pPr>
              <w:tabs>
                <w:tab w:val="left" w:pos="-720"/>
                <w:tab w:val="left" w:leader="dot" w:pos="0"/>
                <w:tab w:val="left" w:leader="dot" w:pos="277"/>
                <w:tab w:val="left" w:leader="dot" w:pos="720"/>
                <w:tab w:val="left" w:leader="dot" w:pos="1201"/>
                <w:tab w:val="left" w:leader="dot" w:pos="1570"/>
                <w:tab w:val="left" w:leader="dot" w:pos="1940"/>
                <w:tab w:val="left" w:leader="dot" w:pos="2217"/>
                <w:tab w:val="left" w:leader="dot" w:pos="2505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5760"/>
                <w:tab w:val="left" w:leader="dot" w:pos="6480"/>
                <w:tab w:val="left" w:leader="dot" w:pos="7200"/>
                <w:tab w:val="left" w:leader="dot" w:pos="7920"/>
                <w:tab w:val="left" w:leader="dot" w:pos="8640"/>
                <w:tab w:val="left" w:leader="dot" w:pos="8726"/>
                <w:tab w:val="left" w:leader="dot" w:pos="8812"/>
                <w:tab w:val="left" w:leader="dot" w:pos="9360"/>
                <w:tab w:val="left" w:leader="dot" w:pos="10080"/>
                <w:tab w:val="left" w:leader="dot" w:pos="10800"/>
                <w:tab w:val="left" w:leader="dot" w:pos="11520"/>
                <w:tab w:val="left" w:leader="dot" w:pos="12240"/>
                <w:tab w:val="left" w:leader="dot" w:pos="12960"/>
                <w:tab w:val="left" w:leader="dot" w:pos="13680"/>
                <w:tab w:val="left" w:leader="dot" w:pos="14400"/>
                <w:tab w:val="left" w:leader="dot" w:pos="15120"/>
              </w:tabs>
              <w:suppressAutoHyphens/>
              <w:ind w:left="426" w:hanging="142"/>
              <w:jc w:val="center"/>
              <w:rPr>
                <w:rFonts w:ascii="Arial" w:hAnsi="Arial" w:cs="Arial"/>
                <w:b/>
                <w:spacing w:val="-2"/>
                <w:sz w:val="20"/>
              </w:rPr>
            </w:pPr>
            <w:r w:rsidRPr="00E152E7">
              <w:rPr>
                <w:rFonts w:ascii="Arial" w:hAnsi="Arial" w:cs="Arial"/>
                <w:b/>
                <w:spacing w:val="-2"/>
                <w:sz w:val="20"/>
              </w:rPr>
              <w:t>Fax</w:t>
            </w:r>
          </w:p>
        </w:tc>
        <w:tc>
          <w:tcPr>
            <w:tcW w:w="1620" w:type="dxa"/>
            <w:vAlign w:val="center"/>
          </w:tcPr>
          <w:p w14:paraId="11C04B94" w14:textId="43337987" w:rsidR="000D5C54" w:rsidRPr="00E152E7" w:rsidRDefault="00BA6C1F" w:rsidP="00BA6C1F">
            <w:pPr>
              <w:tabs>
                <w:tab w:val="left" w:pos="-720"/>
                <w:tab w:val="left" w:leader="dot" w:pos="0"/>
                <w:tab w:val="left" w:leader="dot" w:pos="277"/>
                <w:tab w:val="left" w:leader="dot" w:pos="720"/>
                <w:tab w:val="left" w:leader="dot" w:pos="1201"/>
                <w:tab w:val="left" w:leader="dot" w:pos="1570"/>
                <w:tab w:val="left" w:leader="dot" w:pos="1940"/>
                <w:tab w:val="left" w:leader="dot" w:pos="2217"/>
                <w:tab w:val="left" w:leader="dot" w:pos="2505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5760"/>
                <w:tab w:val="left" w:leader="dot" w:pos="6480"/>
                <w:tab w:val="left" w:leader="dot" w:pos="7200"/>
                <w:tab w:val="left" w:leader="dot" w:pos="7920"/>
                <w:tab w:val="left" w:leader="dot" w:pos="8640"/>
                <w:tab w:val="left" w:leader="dot" w:pos="8726"/>
                <w:tab w:val="left" w:leader="dot" w:pos="8812"/>
                <w:tab w:val="left" w:leader="dot" w:pos="9360"/>
                <w:tab w:val="left" w:leader="dot" w:pos="10080"/>
                <w:tab w:val="left" w:leader="dot" w:pos="10800"/>
                <w:tab w:val="left" w:leader="dot" w:pos="11520"/>
                <w:tab w:val="left" w:leader="dot" w:pos="12240"/>
                <w:tab w:val="left" w:leader="dot" w:pos="12960"/>
                <w:tab w:val="left" w:leader="dot" w:pos="13680"/>
                <w:tab w:val="left" w:leader="dot" w:pos="14400"/>
                <w:tab w:val="left" w:leader="dot" w:pos="15120"/>
              </w:tabs>
              <w:suppressAutoHyphens/>
              <w:ind w:left="142" w:hanging="142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2" w:name="Texto20"/>
            <w:r>
              <w:rPr>
                <w:rFonts w:ascii="Arial" w:hAnsi="Arial" w:cs="Arial"/>
                <w:b/>
                <w:spacing w:val="-2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2"/>
                <w:sz w:val="20"/>
              </w:rPr>
            </w:r>
            <w:r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  <w:bookmarkEnd w:id="22"/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67DC423" w14:textId="77777777" w:rsidR="0060594C" w:rsidRDefault="0060594C" w:rsidP="000D5C54">
            <w:pPr>
              <w:tabs>
                <w:tab w:val="left" w:pos="-720"/>
                <w:tab w:val="left" w:leader="dot" w:pos="0"/>
                <w:tab w:val="left" w:leader="dot" w:pos="220"/>
                <w:tab w:val="left" w:leader="dot" w:pos="720"/>
                <w:tab w:val="left" w:leader="dot" w:pos="1201"/>
                <w:tab w:val="left" w:leader="dot" w:pos="1570"/>
                <w:tab w:val="left" w:leader="dot" w:pos="1940"/>
                <w:tab w:val="left" w:leader="dot" w:pos="2217"/>
                <w:tab w:val="left" w:leader="dot" w:pos="2505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5760"/>
                <w:tab w:val="left" w:leader="dot" w:pos="6480"/>
                <w:tab w:val="left" w:leader="dot" w:pos="7200"/>
                <w:tab w:val="left" w:leader="dot" w:pos="7920"/>
                <w:tab w:val="left" w:leader="dot" w:pos="8640"/>
                <w:tab w:val="left" w:leader="dot" w:pos="8726"/>
                <w:tab w:val="left" w:leader="dot" w:pos="8812"/>
                <w:tab w:val="left" w:leader="dot" w:pos="9360"/>
                <w:tab w:val="left" w:leader="dot" w:pos="10080"/>
                <w:tab w:val="left" w:leader="dot" w:pos="10800"/>
                <w:tab w:val="left" w:leader="dot" w:pos="11520"/>
                <w:tab w:val="left" w:leader="dot" w:pos="12240"/>
                <w:tab w:val="left" w:leader="dot" w:pos="12960"/>
                <w:tab w:val="left" w:leader="dot" w:pos="13680"/>
                <w:tab w:val="left" w:leader="dot" w:pos="14400"/>
                <w:tab w:val="left" w:leader="dot" w:pos="15120"/>
              </w:tabs>
              <w:suppressAutoHyphens/>
              <w:ind w:left="426" w:hanging="142"/>
              <w:jc w:val="center"/>
              <w:rPr>
                <w:rFonts w:ascii="Arial" w:hAnsi="Arial" w:cs="Arial"/>
                <w:b/>
                <w:spacing w:val="-2"/>
                <w:sz w:val="20"/>
              </w:rPr>
            </w:pPr>
          </w:p>
          <w:p w14:paraId="19203513" w14:textId="77777777" w:rsidR="000D5C54" w:rsidRPr="00E152E7" w:rsidRDefault="000D5C54" w:rsidP="000D5C54">
            <w:pPr>
              <w:tabs>
                <w:tab w:val="left" w:pos="-720"/>
                <w:tab w:val="left" w:leader="dot" w:pos="0"/>
                <w:tab w:val="left" w:leader="dot" w:pos="220"/>
                <w:tab w:val="left" w:leader="dot" w:pos="720"/>
                <w:tab w:val="left" w:leader="dot" w:pos="1201"/>
                <w:tab w:val="left" w:leader="dot" w:pos="1570"/>
                <w:tab w:val="left" w:leader="dot" w:pos="1940"/>
                <w:tab w:val="left" w:leader="dot" w:pos="2217"/>
                <w:tab w:val="left" w:leader="dot" w:pos="2505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5760"/>
                <w:tab w:val="left" w:leader="dot" w:pos="6480"/>
                <w:tab w:val="left" w:leader="dot" w:pos="7200"/>
                <w:tab w:val="left" w:leader="dot" w:pos="7920"/>
                <w:tab w:val="left" w:leader="dot" w:pos="8640"/>
                <w:tab w:val="left" w:leader="dot" w:pos="8726"/>
                <w:tab w:val="left" w:leader="dot" w:pos="8812"/>
                <w:tab w:val="left" w:leader="dot" w:pos="9360"/>
                <w:tab w:val="left" w:leader="dot" w:pos="10080"/>
                <w:tab w:val="left" w:leader="dot" w:pos="10800"/>
                <w:tab w:val="left" w:leader="dot" w:pos="11520"/>
                <w:tab w:val="left" w:leader="dot" w:pos="12240"/>
                <w:tab w:val="left" w:leader="dot" w:pos="12960"/>
                <w:tab w:val="left" w:leader="dot" w:pos="13680"/>
                <w:tab w:val="left" w:leader="dot" w:pos="14400"/>
                <w:tab w:val="left" w:leader="dot" w:pos="15120"/>
              </w:tabs>
              <w:suppressAutoHyphens/>
              <w:ind w:left="426" w:hanging="142"/>
              <w:jc w:val="center"/>
              <w:rPr>
                <w:rFonts w:ascii="Arial" w:hAnsi="Arial" w:cs="Arial"/>
                <w:b/>
                <w:spacing w:val="-2"/>
                <w:sz w:val="20"/>
              </w:rPr>
            </w:pPr>
            <w:r w:rsidRPr="00E152E7">
              <w:rPr>
                <w:rFonts w:ascii="Arial" w:hAnsi="Arial" w:cs="Arial"/>
                <w:b/>
                <w:spacing w:val="-2"/>
                <w:sz w:val="20"/>
              </w:rPr>
              <w:t>e-mail</w:t>
            </w:r>
          </w:p>
        </w:tc>
        <w:tc>
          <w:tcPr>
            <w:tcW w:w="2160" w:type="dxa"/>
            <w:vAlign w:val="center"/>
          </w:tcPr>
          <w:p w14:paraId="03A0D83F" w14:textId="4193CF95" w:rsidR="000D5C54" w:rsidRPr="00E152E7" w:rsidRDefault="00BA6C1F" w:rsidP="00BA6C1F">
            <w:pPr>
              <w:tabs>
                <w:tab w:val="left" w:pos="-720"/>
                <w:tab w:val="left" w:leader="dot" w:pos="0"/>
                <w:tab w:val="left" w:leader="dot" w:pos="277"/>
                <w:tab w:val="left" w:leader="dot" w:pos="720"/>
                <w:tab w:val="left" w:leader="dot" w:pos="1201"/>
                <w:tab w:val="left" w:leader="dot" w:pos="1570"/>
                <w:tab w:val="left" w:leader="dot" w:pos="1940"/>
                <w:tab w:val="left" w:leader="dot" w:pos="2217"/>
                <w:tab w:val="left" w:leader="dot" w:pos="2505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5760"/>
                <w:tab w:val="left" w:leader="dot" w:pos="6480"/>
                <w:tab w:val="left" w:leader="dot" w:pos="7200"/>
                <w:tab w:val="left" w:leader="dot" w:pos="7920"/>
                <w:tab w:val="left" w:leader="dot" w:pos="8640"/>
                <w:tab w:val="left" w:leader="dot" w:pos="8726"/>
                <w:tab w:val="left" w:leader="dot" w:pos="8812"/>
                <w:tab w:val="left" w:leader="dot" w:pos="9360"/>
                <w:tab w:val="left" w:leader="dot" w:pos="10080"/>
                <w:tab w:val="left" w:leader="dot" w:pos="10800"/>
                <w:tab w:val="left" w:leader="dot" w:pos="11520"/>
                <w:tab w:val="left" w:leader="dot" w:pos="12240"/>
                <w:tab w:val="left" w:leader="dot" w:pos="12960"/>
                <w:tab w:val="left" w:leader="dot" w:pos="13680"/>
                <w:tab w:val="left" w:leader="dot" w:pos="14400"/>
                <w:tab w:val="left" w:leader="dot" w:pos="15120"/>
              </w:tabs>
              <w:suppressAutoHyphens/>
              <w:ind w:left="142" w:hanging="142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3" w:name="Texto21"/>
            <w:r>
              <w:rPr>
                <w:rFonts w:ascii="Arial" w:hAnsi="Arial" w:cs="Arial"/>
                <w:b/>
                <w:spacing w:val="-2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2"/>
                <w:sz w:val="20"/>
              </w:rPr>
            </w:r>
            <w:r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  <w:bookmarkEnd w:id="23"/>
          </w:p>
        </w:tc>
      </w:tr>
    </w:tbl>
    <w:p w14:paraId="7CF7652D" w14:textId="77777777" w:rsidR="000D5C54" w:rsidRPr="00E152E7" w:rsidRDefault="000D5C54" w:rsidP="000D5C54">
      <w:pPr>
        <w:rPr>
          <w:rFonts w:ascii="Arial" w:hAnsi="Arial" w:cs="Arial"/>
        </w:rPr>
      </w:pPr>
    </w:p>
    <w:p w14:paraId="782BB981" w14:textId="1A60004C" w:rsidR="006B4E36" w:rsidRDefault="006B4E36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br w:type="page"/>
      </w:r>
    </w:p>
    <w:p w14:paraId="563F94F1" w14:textId="77777777" w:rsidR="006B4E36" w:rsidRDefault="006B4E36" w:rsidP="000D5C54">
      <w:pPr>
        <w:jc w:val="both"/>
        <w:rPr>
          <w:rFonts w:ascii="Arial" w:hAnsi="Arial" w:cs="Arial"/>
          <w:b/>
          <w:bCs/>
          <w:sz w:val="22"/>
        </w:rPr>
      </w:pPr>
    </w:p>
    <w:p w14:paraId="3C189E3B" w14:textId="77777777" w:rsidR="008F1DF5" w:rsidRDefault="008F1DF5" w:rsidP="008F1DF5">
      <w:pPr>
        <w:jc w:val="both"/>
        <w:rPr>
          <w:rFonts w:ascii="Arial" w:hAnsi="Arial" w:cs="Arial"/>
          <w:b/>
          <w:bCs/>
          <w:sz w:val="22"/>
        </w:rPr>
      </w:pPr>
    </w:p>
    <w:p w14:paraId="4986E504" w14:textId="77777777" w:rsidR="006B4E36" w:rsidRDefault="008F1DF5" w:rsidP="008F1DF5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Tipo de organización</w:t>
      </w:r>
      <w:r w:rsidRPr="00E152E7">
        <w:rPr>
          <w:rFonts w:ascii="Arial" w:hAnsi="Arial" w:cs="Arial"/>
          <w:b/>
          <w:bCs/>
          <w:sz w:val="22"/>
        </w:rPr>
        <w:t>:</w:t>
      </w:r>
      <w:r>
        <w:rPr>
          <w:rFonts w:ascii="Arial" w:hAnsi="Arial" w:cs="Arial"/>
          <w:b/>
          <w:bCs/>
          <w:sz w:val="22"/>
        </w:rPr>
        <w:t xml:space="preserve"> </w:t>
      </w:r>
    </w:p>
    <w:p w14:paraId="177B0E0F" w14:textId="28225E42" w:rsidR="008F1DF5" w:rsidRPr="00E152E7" w:rsidRDefault="008F1DF5" w:rsidP="008F1DF5">
      <w:pPr>
        <w:jc w:val="both"/>
        <w:rPr>
          <w:rFonts w:ascii="Arial" w:hAnsi="Arial" w:cs="Arial"/>
          <w:i/>
          <w:iCs/>
          <w:color w:val="808080"/>
          <w:sz w:val="20"/>
        </w:rPr>
      </w:pPr>
      <w:r w:rsidRPr="00E152E7">
        <w:rPr>
          <w:rFonts w:ascii="Arial" w:hAnsi="Arial" w:cs="Arial"/>
          <w:i/>
          <w:iCs/>
          <w:color w:val="808080"/>
          <w:sz w:val="20"/>
        </w:rPr>
        <w:t>(Indique en el recuadro la que corresponda en su caso</w:t>
      </w:r>
      <w:r>
        <w:rPr>
          <w:rFonts w:ascii="Arial" w:hAnsi="Arial" w:cs="Arial"/>
          <w:i/>
          <w:iCs/>
          <w:color w:val="808080"/>
          <w:sz w:val="20"/>
        </w:rPr>
        <w:t>.</w:t>
      </w:r>
      <w:r w:rsidRPr="00E152E7">
        <w:rPr>
          <w:rFonts w:ascii="Arial" w:hAnsi="Arial" w:cs="Arial"/>
          <w:i/>
          <w:iCs/>
          <w:color w:val="808080"/>
          <w:sz w:val="20"/>
        </w:rPr>
        <w:t>)</w:t>
      </w:r>
    </w:p>
    <w:p w14:paraId="66D71A02" w14:textId="77777777" w:rsidR="008F1DF5" w:rsidRPr="00E152E7" w:rsidRDefault="008F1DF5" w:rsidP="008F1DF5">
      <w:pPr>
        <w:jc w:val="both"/>
        <w:rPr>
          <w:rFonts w:ascii="Arial" w:hAnsi="Arial" w:cs="Arial"/>
          <w:color w:val="808080"/>
          <w:sz w:val="16"/>
        </w:rPr>
      </w:pPr>
    </w:p>
    <w:tbl>
      <w:tblPr>
        <w:tblW w:w="90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8F1DF5" w:rsidRPr="00E152E7" w14:paraId="5B1B84DE" w14:textId="77777777" w:rsidTr="00AB0AB7">
        <w:trPr>
          <w:trHeight w:val="2005"/>
        </w:trPr>
        <w:tc>
          <w:tcPr>
            <w:tcW w:w="9040" w:type="dxa"/>
          </w:tcPr>
          <w:p w14:paraId="650DA048" w14:textId="77777777" w:rsidR="008F1DF5" w:rsidRDefault="008F1DF5" w:rsidP="006B4E36">
            <w:pPr>
              <w:tabs>
                <w:tab w:val="left" w:pos="6521"/>
                <w:tab w:val="right" w:pos="9638"/>
              </w:tabs>
              <w:suppressAutoHyphens/>
              <w:ind w:left="426"/>
              <w:jc w:val="both"/>
              <w:rPr>
                <w:rFonts w:ascii="Arial" w:hAnsi="Arial"/>
                <w:bCs/>
                <w:sz w:val="22"/>
              </w:rPr>
            </w:pPr>
          </w:p>
          <w:p w14:paraId="56CAD707" w14:textId="0EE92E0E" w:rsidR="008F1DF5" w:rsidRPr="00E152E7" w:rsidRDefault="008F1DF5" w:rsidP="006B4E36">
            <w:pPr>
              <w:tabs>
                <w:tab w:val="left" w:pos="6521"/>
                <w:tab w:val="right" w:pos="9638"/>
              </w:tabs>
              <w:suppressAutoHyphens/>
              <w:ind w:left="426"/>
              <w:jc w:val="both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/>
                <w:bCs/>
                <w:sz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Marcar1"/>
            <w:r>
              <w:rPr>
                <w:rFonts w:ascii="Arial" w:hAnsi="Arial"/>
                <w:bCs/>
                <w:sz w:val="22"/>
              </w:rPr>
              <w:instrText xml:space="preserve"> FORMCHECKBOX </w:instrText>
            </w:r>
            <w:r>
              <w:rPr>
                <w:rFonts w:ascii="Arial" w:hAnsi="Arial"/>
                <w:bCs/>
                <w:sz w:val="22"/>
              </w:rPr>
            </w:r>
            <w:r>
              <w:rPr>
                <w:rFonts w:ascii="Arial" w:hAnsi="Arial"/>
                <w:bCs/>
                <w:sz w:val="22"/>
              </w:rPr>
              <w:fldChar w:fldCharType="end"/>
            </w:r>
            <w:bookmarkEnd w:id="24"/>
            <w:r>
              <w:rPr>
                <w:rFonts w:ascii="Arial" w:hAnsi="Arial"/>
                <w:bCs/>
                <w:sz w:val="22"/>
              </w:rPr>
              <w:t xml:space="preserve"> Administración de Justicia</w:t>
            </w:r>
            <w:r w:rsidRPr="00E152E7">
              <w:rPr>
                <w:rFonts w:ascii="Arial" w:hAnsi="Arial"/>
                <w:bCs/>
                <w:sz w:val="22"/>
              </w:rPr>
              <w:t xml:space="preserve"> </w:t>
            </w:r>
          </w:p>
          <w:p w14:paraId="3EA7FE76" w14:textId="52613DF6" w:rsidR="008F1DF5" w:rsidRPr="00E152E7" w:rsidRDefault="008F1DF5" w:rsidP="006B4E36">
            <w:pPr>
              <w:tabs>
                <w:tab w:val="left" w:pos="6521"/>
                <w:tab w:val="right" w:pos="9638"/>
              </w:tabs>
              <w:suppressAutoHyphens/>
              <w:ind w:left="426"/>
              <w:jc w:val="both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  <w:sz w:val="22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pacing w:val="-2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pacing w:val="-2"/>
                <w:sz w:val="22"/>
              </w:rPr>
            </w:r>
            <w:r>
              <w:rPr>
                <w:rFonts w:ascii="Arial" w:hAnsi="Arial" w:cs="Arial"/>
                <w:bCs/>
                <w:spacing w:val="-2"/>
                <w:sz w:val="22"/>
              </w:rPr>
              <w:fldChar w:fldCharType="end"/>
            </w:r>
            <w:r>
              <w:rPr>
                <w:rFonts w:ascii="Arial" w:hAnsi="Arial" w:cs="Arial"/>
                <w:bCs/>
                <w:spacing w:val="-2"/>
                <w:sz w:val="22"/>
              </w:rPr>
              <w:t xml:space="preserve"> Cuerpo Policial</w:t>
            </w:r>
            <w:r w:rsidRPr="00E152E7">
              <w:rPr>
                <w:rFonts w:ascii="Arial" w:hAnsi="Arial" w:cs="Arial"/>
                <w:bCs/>
                <w:spacing w:val="-2"/>
                <w:sz w:val="22"/>
              </w:rPr>
              <w:t xml:space="preserve"> </w:t>
            </w:r>
          </w:p>
          <w:p w14:paraId="4DD9C351" w14:textId="68DCA341" w:rsidR="008F1DF5" w:rsidRPr="00E152E7" w:rsidRDefault="008F1DF5" w:rsidP="006B4E36">
            <w:pPr>
              <w:tabs>
                <w:tab w:val="left" w:pos="6521"/>
                <w:tab w:val="right" w:pos="9638"/>
              </w:tabs>
              <w:suppressAutoHyphens/>
              <w:ind w:left="426"/>
              <w:jc w:val="both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  <w:sz w:val="22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spacing w:val="-2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pacing w:val="-2"/>
                <w:sz w:val="22"/>
              </w:rPr>
            </w:r>
            <w:r>
              <w:rPr>
                <w:rFonts w:ascii="Arial" w:hAnsi="Arial" w:cs="Arial"/>
                <w:bCs/>
                <w:spacing w:val="-2"/>
                <w:sz w:val="22"/>
              </w:rPr>
              <w:fldChar w:fldCharType="end"/>
            </w:r>
            <w:r>
              <w:rPr>
                <w:rFonts w:ascii="Arial" w:hAnsi="Arial" w:cs="Arial"/>
                <w:bCs/>
                <w:spacing w:val="-2"/>
                <w:sz w:val="22"/>
              </w:rPr>
              <w:t xml:space="preserve"> </w:t>
            </w:r>
            <w:r w:rsidR="00AB0AB7">
              <w:rPr>
                <w:rFonts w:ascii="Arial" w:hAnsi="Arial" w:cs="Arial"/>
                <w:bCs/>
                <w:spacing w:val="-2"/>
                <w:sz w:val="22"/>
              </w:rPr>
              <w:t>Universidad</w:t>
            </w:r>
          </w:p>
          <w:p w14:paraId="3626DB16" w14:textId="17659F58" w:rsidR="008F1DF5" w:rsidRPr="00E152E7" w:rsidRDefault="008F1DF5" w:rsidP="006B4E36">
            <w:pPr>
              <w:tabs>
                <w:tab w:val="left" w:pos="6521"/>
                <w:tab w:val="right" w:pos="9638"/>
              </w:tabs>
              <w:suppressAutoHyphens/>
              <w:ind w:left="426"/>
              <w:jc w:val="both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  <w:sz w:val="22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spacing w:val="-2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pacing w:val="-2"/>
                <w:sz w:val="22"/>
              </w:rPr>
            </w:r>
            <w:r>
              <w:rPr>
                <w:rFonts w:ascii="Arial" w:hAnsi="Arial" w:cs="Arial"/>
                <w:bCs/>
                <w:spacing w:val="-2"/>
                <w:sz w:val="22"/>
              </w:rPr>
              <w:fldChar w:fldCharType="end"/>
            </w:r>
            <w:r>
              <w:rPr>
                <w:rFonts w:ascii="Arial" w:hAnsi="Arial" w:cs="Arial"/>
                <w:bCs/>
                <w:spacing w:val="-2"/>
                <w:sz w:val="22"/>
              </w:rPr>
              <w:t xml:space="preserve"> </w:t>
            </w:r>
            <w:r w:rsidR="00AB0AB7">
              <w:rPr>
                <w:rFonts w:ascii="Arial" w:hAnsi="Arial" w:cs="Arial"/>
                <w:bCs/>
                <w:spacing w:val="-2"/>
                <w:sz w:val="22"/>
              </w:rPr>
              <w:t>Fundación</w:t>
            </w:r>
            <w:r w:rsidRPr="00E152E7">
              <w:rPr>
                <w:rFonts w:ascii="Arial" w:hAnsi="Arial" w:cs="Arial"/>
                <w:bCs/>
                <w:spacing w:val="-2"/>
                <w:sz w:val="22"/>
              </w:rPr>
              <w:t xml:space="preserve"> </w:t>
            </w:r>
          </w:p>
          <w:p w14:paraId="0BAF9A9C" w14:textId="15FCC6AE" w:rsidR="008F1DF5" w:rsidRPr="00E152E7" w:rsidRDefault="008F1DF5" w:rsidP="006B4E36">
            <w:pPr>
              <w:tabs>
                <w:tab w:val="left" w:pos="6521"/>
                <w:tab w:val="right" w:pos="9638"/>
              </w:tabs>
              <w:suppressAutoHyphens/>
              <w:ind w:left="709" w:right="643" w:hanging="283"/>
              <w:jc w:val="both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  <w:sz w:val="22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spacing w:val="-2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pacing w:val="-2"/>
                <w:sz w:val="22"/>
              </w:rPr>
            </w:r>
            <w:r>
              <w:rPr>
                <w:rFonts w:ascii="Arial" w:hAnsi="Arial" w:cs="Arial"/>
                <w:bCs/>
                <w:spacing w:val="-2"/>
                <w:sz w:val="22"/>
              </w:rPr>
              <w:fldChar w:fldCharType="end"/>
            </w:r>
            <w:r>
              <w:rPr>
                <w:rFonts w:ascii="Arial" w:hAnsi="Arial" w:cs="Arial"/>
                <w:bCs/>
                <w:spacing w:val="-2"/>
                <w:sz w:val="22"/>
              </w:rPr>
              <w:t xml:space="preserve"> </w:t>
            </w:r>
            <w:r w:rsidR="00AB0AB7">
              <w:rPr>
                <w:rFonts w:ascii="Arial" w:hAnsi="Arial" w:cs="Arial"/>
                <w:bCs/>
                <w:spacing w:val="-2"/>
                <w:sz w:val="22"/>
              </w:rPr>
              <w:t>Laboratorio privado</w:t>
            </w:r>
            <w:r w:rsidRPr="00E152E7">
              <w:rPr>
                <w:rFonts w:ascii="Arial" w:hAnsi="Arial" w:cs="Arial"/>
                <w:bCs/>
                <w:spacing w:val="-2"/>
                <w:sz w:val="22"/>
              </w:rPr>
              <w:t xml:space="preserve"> </w:t>
            </w:r>
          </w:p>
          <w:p w14:paraId="0AF10362" w14:textId="4557A033" w:rsidR="008F1DF5" w:rsidRPr="00E152E7" w:rsidRDefault="008F1DF5" w:rsidP="00AB0AB7">
            <w:pPr>
              <w:tabs>
                <w:tab w:val="left" w:pos="6521"/>
                <w:tab w:val="right" w:pos="9638"/>
              </w:tabs>
              <w:suppressAutoHyphens/>
              <w:ind w:left="709" w:hanging="283"/>
              <w:jc w:val="both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Cs/>
                <w:spacing w:val="-2"/>
                <w:sz w:val="22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spacing w:val="-2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pacing w:val="-2"/>
                <w:sz w:val="22"/>
              </w:rPr>
            </w:r>
            <w:r>
              <w:rPr>
                <w:rFonts w:ascii="Arial" w:hAnsi="Arial" w:cs="Arial"/>
                <w:bCs/>
                <w:spacing w:val="-2"/>
                <w:sz w:val="22"/>
              </w:rPr>
              <w:fldChar w:fldCharType="end"/>
            </w:r>
            <w:r>
              <w:rPr>
                <w:rFonts w:ascii="Arial" w:hAnsi="Arial" w:cs="Arial"/>
                <w:bCs/>
                <w:spacing w:val="-2"/>
                <w:sz w:val="22"/>
              </w:rPr>
              <w:t xml:space="preserve"> </w:t>
            </w:r>
            <w:r w:rsidRPr="00E152E7">
              <w:rPr>
                <w:rFonts w:ascii="Arial" w:hAnsi="Arial" w:cs="Arial"/>
                <w:bCs/>
                <w:spacing w:val="-2"/>
                <w:sz w:val="22"/>
              </w:rPr>
              <w:t xml:space="preserve">Otros: </w:t>
            </w:r>
            <w:r w:rsidR="00AB0AB7" w:rsidRPr="00AB0AB7">
              <w:rPr>
                <w:rFonts w:ascii="Arial" w:hAnsi="Arial" w:cs="Arial"/>
                <w:bCs/>
                <w:i/>
                <w:iCs/>
                <w:color w:val="A6A6A6" w:themeColor="background1" w:themeShade="A6"/>
                <w:spacing w:val="-2"/>
                <w:sz w:val="22"/>
              </w:rPr>
              <w:t>(especificar)</w:t>
            </w:r>
            <w:r w:rsidR="00AB0AB7">
              <w:rPr>
                <w:rFonts w:ascii="Arial" w:hAnsi="Arial" w:cs="Arial"/>
                <w:bCs/>
                <w:i/>
                <w:iCs/>
                <w:color w:val="A6A6A6" w:themeColor="background1" w:themeShade="A6"/>
                <w:spacing w:val="-2"/>
                <w:sz w:val="22"/>
              </w:rPr>
              <w:t xml:space="preserve"> </w:t>
            </w:r>
            <w:r w:rsidR="00AB0AB7" w:rsidRPr="00AB0AB7">
              <w:rPr>
                <w:rFonts w:ascii="Arial" w:hAnsi="Arial" w:cs="Arial"/>
                <w:bCs/>
                <w:spacing w:val="-2"/>
                <w:sz w:val="22"/>
              </w:rPr>
              <w:t xml:space="preserve"> </w:t>
            </w:r>
            <w:r w:rsidR="00AB0AB7" w:rsidRPr="00AB0AB7">
              <w:rPr>
                <w:rFonts w:ascii="Arial" w:hAnsi="Arial"/>
                <w:bCs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25" w:name="Texto33"/>
            <w:r w:rsidR="00AB0AB7" w:rsidRPr="00AB0AB7">
              <w:rPr>
                <w:rFonts w:ascii="Arial" w:hAnsi="Arial"/>
                <w:bCs/>
              </w:rPr>
              <w:instrText xml:space="preserve"> FORMTEXT </w:instrText>
            </w:r>
            <w:r w:rsidR="00AB0AB7" w:rsidRPr="00AB0AB7">
              <w:rPr>
                <w:rFonts w:ascii="Arial" w:hAnsi="Arial"/>
                <w:bCs/>
              </w:rPr>
            </w:r>
            <w:r w:rsidR="00AB0AB7" w:rsidRPr="00AB0AB7">
              <w:rPr>
                <w:rFonts w:ascii="Arial" w:hAnsi="Arial"/>
                <w:bCs/>
              </w:rPr>
              <w:fldChar w:fldCharType="separate"/>
            </w:r>
            <w:r w:rsidR="00AB0AB7" w:rsidRPr="00AB0AB7">
              <w:rPr>
                <w:rFonts w:ascii="Arial" w:hAnsi="Arial"/>
                <w:bCs/>
                <w:noProof/>
              </w:rPr>
              <w:t> </w:t>
            </w:r>
            <w:r w:rsidR="00AB0AB7" w:rsidRPr="00AB0AB7">
              <w:rPr>
                <w:rFonts w:ascii="Arial" w:hAnsi="Arial"/>
                <w:bCs/>
                <w:noProof/>
              </w:rPr>
              <w:t> </w:t>
            </w:r>
            <w:r w:rsidR="00AB0AB7" w:rsidRPr="00AB0AB7">
              <w:rPr>
                <w:rFonts w:ascii="Arial" w:hAnsi="Arial"/>
                <w:bCs/>
                <w:noProof/>
              </w:rPr>
              <w:t> </w:t>
            </w:r>
            <w:r w:rsidR="00AB0AB7" w:rsidRPr="00AB0AB7">
              <w:rPr>
                <w:rFonts w:ascii="Arial" w:hAnsi="Arial"/>
                <w:bCs/>
                <w:noProof/>
              </w:rPr>
              <w:t> </w:t>
            </w:r>
            <w:r w:rsidR="00AB0AB7" w:rsidRPr="00AB0AB7">
              <w:rPr>
                <w:rFonts w:ascii="Arial" w:hAnsi="Arial"/>
                <w:bCs/>
                <w:noProof/>
              </w:rPr>
              <w:t> </w:t>
            </w:r>
            <w:r w:rsidR="00AB0AB7" w:rsidRPr="00AB0AB7">
              <w:rPr>
                <w:rFonts w:ascii="Arial" w:hAnsi="Arial"/>
                <w:bCs/>
              </w:rPr>
              <w:fldChar w:fldCharType="end"/>
            </w:r>
            <w:bookmarkEnd w:id="25"/>
          </w:p>
        </w:tc>
      </w:tr>
    </w:tbl>
    <w:p w14:paraId="49C51050" w14:textId="77777777" w:rsidR="008F1DF5" w:rsidRDefault="008F1DF5" w:rsidP="008F1DF5">
      <w:pPr>
        <w:pStyle w:val="Piedepgina"/>
        <w:tabs>
          <w:tab w:val="clear" w:pos="4252"/>
          <w:tab w:val="clear" w:pos="8504"/>
        </w:tabs>
        <w:rPr>
          <w:rFonts w:ascii="Arial" w:hAnsi="Arial"/>
        </w:rPr>
      </w:pPr>
    </w:p>
    <w:p w14:paraId="54569988" w14:textId="77777777" w:rsidR="00F2281C" w:rsidRDefault="00F2281C" w:rsidP="000D5C54">
      <w:pPr>
        <w:jc w:val="both"/>
        <w:rPr>
          <w:rFonts w:ascii="Arial" w:hAnsi="Arial" w:cs="Arial"/>
          <w:b/>
          <w:bCs/>
          <w:sz w:val="22"/>
        </w:rPr>
      </w:pPr>
    </w:p>
    <w:p w14:paraId="576DBE17" w14:textId="77777777" w:rsidR="006B4E36" w:rsidRDefault="000D5C54" w:rsidP="000D5C54">
      <w:pPr>
        <w:jc w:val="both"/>
        <w:rPr>
          <w:rFonts w:ascii="Arial" w:hAnsi="Arial" w:cs="Arial"/>
          <w:b/>
          <w:bCs/>
          <w:sz w:val="22"/>
        </w:rPr>
      </w:pPr>
      <w:r w:rsidRPr="00E152E7">
        <w:rPr>
          <w:rFonts w:ascii="Arial" w:hAnsi="Arial" w:cs="Arial"/>
          <w:b/>
          <w:bCs/>
          <w:sz w:val="22"/>
        </w:rPr>
        <w:t>Áreas de aplicación:</w:t>
      </w:r>
      <w:r w:rsidR="00AF7024">
        <w:rPr>
          <w:rFonts w:ascii="Arial" w:hAnsi="Arial" w:cs="Arial"/>
          <w:b/>
          <w:bCs/>
          <w:sz w:val="22"/>
        </w:rPr>
        <w:t xml:space="preserve"> </w:t>
      </w:r>
    </w:p>
    <w:p w14:paraId="39F173E6" w14:textId="6041CD4C" w:rsidR="000D5C54" w:rsidRPr="00E152E7" w:rsidRDefault="000D5C54" w:rsidP="000D5C54">
      <w:pPr>
        <w:jc w:val="both"/>
        <w:rPr>
          <w:rFonts w:ascii="Arial" w:hAnsi="Arial" w:cs="Arial"/>
          <w:i/>
          <w:iCs/>
          <w:color w:val="808080"/>
          <w:sz w:val="20"/>
        </w:rPr>
      </w:pPr>
      <w:r w:rsidRPr="00E152E7">
        <w:rPr>
          <w:rFonts w:ascii="Arial" w:hAnsi="Arial" w:cs="Arial"/>
          <w:i/>
          <w:iCs/>
          <w:color w:val="808080"/>
          <w:sz w:val="20"/>
        </w:rPr>
        <w:t>(Indique en el recuadro las que correspondan en su caso, tales como: Investigación criminal, Identificación de desaparecidos, Investigación biológica de la paternidad, Aporte de perfiles a la base de datos Nacional de ADN de forma directa o indirecta...)</w:t>
      </w:r>
    </w:p>
    <w:p w14:paraId="7EF7FE77" w14:textId="77777777" w:rsidR="000D5C54" w:rsidRPr="00E152E7" w:rsidRDefault="000D5C54" w:rsidP="000D5C54">
      <w:pPr>
        <w:jc w:val="both"/>
        <w:rPr>
          <w:rFonts w:ascii="Arial" w:hAnsi="Arial" w:cs="Arial"/>
          <w:color w:val="808080"/>
          <w:sz w:val="16"/>
        </w:rPr>
      </w:pPr>
    </w:p>
    <w:tbl>
      <w:tblPr>
        <w:tblW w:w="90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BB6BF8" w:rsidRPr="00E152E7" w14:paraId="14B1993C" w14:textId="77777777" w:rsidTr="00BB6BF8">
        <w:trPr>
          <w:trHeight w:val="2227"/>
        </w:trPr>
        <w:tc>
          <w:tcPr>
            <w:tcW w:w="9040" w:type="dxa"/>
          </w:tcPr>
          <w:p w14:paraId="3ECBBF1D" w14:textId="17B5717F" w:rsidR="0060594C" w:rsidRDefault="0060594C" w:rsidP="000D5C54">
            <w:pPr>
              <w:tabs>
                <w:tab w:val="left" w:pos="6521"/>
                <w:tab w:val="right" w:pos="9638"/>
              </w:tabs>
              <w:suppressAutoHyphens/>
              <w:ind w:left="426"/>
              <w:jc w:val="both"/>
              <w:rPr>
                <w:rFonts w:ascii="Arial" w:hAnsi="Arial"/>
                <w:bCs/>
                <w:sz w:val="22"/>
              </w:rPr>
            </w:pPr>
          </w:p>
          <w:p w14:paraId="0AEA191D" w14:textId="0F6AE336" w:rsidR="000D5C54" w:rsidRPr="00E152E7" w:rsidRDefault="000761B5" w:rsidP="000D5C54">
            <w:pPr>
              <w:tabs>
                <w:tab w:val="left" w:pos="6521"/>
                <w:tab w:val="right" w:pos="9638"/>
              </w:tabs>
              <w:suppressAutoHyphens/>
              <w:ind w:left="426"/>
              <w:jc w:val="both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/>
                <w:bCs/>
                <w:sz w:val="22"/>
              </w:rPr>
              <w:fldChar w:fldCharType="begin">
                <w:ffData>
                  <w:name w:val="Casilla1"/>
                  <w:enabled/>
                  <w:calcOnExit w:val="0"/>
                  <w:statusText w:type="autoText" w:val="- PÁGINA -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26" w:name="Casilla1"/>
            <w:r>
              <w:rPr>
                <w:rFonts w:ascii="Arial" w:hAnsi="Arial"/>
                <w:bCs/>
                <w:sz w:val="22"/>
              </w:rPr>
              <w:instrText xml:space="preserve"> FORMCHECKBOX </w:instrText>
            </w:r>
            <w:r>
              <w:rPr>
                <w:rFonts w:ascii="Arial" w:hAnsi="Arial"/>
                <w:bCs/>
                <w:sz w:val="22"/>
              </w:rPr>
            </w:r>
            <w:r>
              <w:rPr>
                <w:rFonts w:ascii="Arial" w:hAnsi="Arial"/>
                <w:bCs/>
                <w:sz w:val="22"/>
              </w:rPr>
              <w:fldChar w:fldCharType="end"/>
            </w:r>
            <w:bookmarkEnd w:id="26"/>
            <w:r>
              <w:rPr>
                <w:rFonts w:ascii="Arial" w:hAnsi="Arial"/>
                <w:bCs/>
                <w:sz w:val="22"/>
              </w:rPr>
              <w:t xml:space="preserve"> </w:t>
            </w:r>
            <w:r w:rsidR="000D5C54" w:rsidRPr="00E152E7">
              <w:rPr>
                <w:rFonts w:ascii="Arial" w:hAnsi="Arial"/>
                <w:bCs/>
                <w:sz w:val="22"/>
              </w:rPr>
              <w:t xml:space="preserve">Investigación criminal   </w:t>
            </w:r>
          </w:p>
          <w:p w14:paraId="51D22701" w14:textId="6E6B4B90" w:rsidR="000D5C54" w:rsidRPr="00E152E7" w:rsidRDefault="00BB6BF8" w:rsidP="000D5C54">
            <w:pPr>
              <w:tabs>
                <w:tab w:val="left" w:pos="6521"/>
                <w:tab w:val="right" w:pos="9638"/>
              </w:tabs>
              <w:suppressAutoHyphens/>
              <w:ind w:left="426"/>
              <w:jc w:val="both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  <w:sz w:val="22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illa5"/>
            <w:r>
              <w:rPr>
                <w:rFonts w:ascii="Arial" w:hAnsi="Arial" w:cs="Arial"/>
                <w:bCs/>
                <w:spacing w:val="-2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pacing w:val="-2"/>
                <w:sz w:val="22"/>
              </w:rPr>
            </w:r>
            <w:r>
              <w:rPr>
                <w:rFonts w:ascii="Arial" w:hAnsi="Arial" w:cs="Arial"/>
                <w:bCs/>
                <w:spacing w:val="-2"/>
                <w:sz w:val="22"/>
              </w:rPr>
              <w:fldChar w:fldCharType="end"/>
            </w:r>
            <w:bookmarkEnd w:id="27"/>
            <w:r>
              <w:rPr>
                <w:rFonts w:ascii="Arial" w:hAnsi="Arial" w:cs="Arial"/>
                <w:bCs/>
                <w:spacing w:val="-2"/>
                <w:sz w:val="22"/>
              </w:rPr>
              <w:t xml:space="preserve"> </w:t>
            </w:r>
            <w:r w:rsidR="000D5C54" w:rsidRPr="00E152E7">
              <w:rPr>
                <w:rFonts w:ascii="Arial" w:hAnsi="Arial" w:cs="Arial"/>
                <w:bCs/>
                <w:spacing w:val="-2"/>
                <w:sz w:val="22"/>
              </w:rPr>
              <w:t xml:space="preserve">Identificación de desaparecidos   </w:t>
            </w:r>
          </w:p>
          <w:p w14:paraId="062F376B" w14:textId="17A337BF" w:rsidR="000D5C54" w:rsidRPr="00E152E7" w:rsidRDefault="00BB6BF8" w:rsidP="000D5C54">
            <w:pPr>
              <w:tabs>
                <w:tab w:val="left" w:pos="6521"/>
                <w:tab w:val="right" w:pos="9638"/>
              </w:tabs>
              <w:suppressAutoHyphens/>
              <w:ind w:left="426"/>
              <w:jc w:val="both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  <w:sz w:val="22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asilla6"/>
            <w:r>
              <w:rPr>
                <w:rFonts w:ascii="Arial" w:hAnsi="Arial" w:cs="Arial"/>
                <w:bCs/>
                <w:spacing w:val="-2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pacing w:val="-2"/>
                <w:sz w:val="22"/>
              </w:rPr>
            </w:r>
            <w:r>
              <w:rPr>
                <w:rFonts w:ascii="Arial" w:hAnsi="Arial" w:cs="Arial"/>
                <w:bCs/>
                <w:spacing w:val="-2"/>
                <w:sz w:val="22"/>
              </w:rPr>
              <w:fldChar w:fldCharType="end"/>
            </w:r>
            <w:bookmarkEnd w:id="28"/>
            <w:r>
              <w:rPr>
                <w:rFonts w:ascii="Arial" w:hAnsi="Arial" w:cs="Arial"/>
                <w:bCs/>
                <w:spacing w:val="-2"/>
                <w:sz w:val="22"/>
              </w:rPr>
              <w:t xml:space="preserve"> </w:t>
            </w:r>
            <w:r w:rsidR="000D5C54" w:rsidRPr="00E152E7">
              <w:rPr>
                <w:rFonts w:ascii="Arial" w:hAnsi="Arial" w:cs="Arial"/>
                <w:bCs/>
                <w:spacing w:val="-2"/>
                <w:sz w:val="22"/>
              </w:rPr>
              <w:t xml:space="preserve">Investigación biológica de la paternidad   </w:t>
            </w:r>
          </w:p>
          <w:p w14:paraId="5C6DC67B" w14:textId="5E4CC5CA" w:rsidR="000D5C54" w:rsidRPr="00E152E7" w:rsidRDefault="00BB6BF8" w:rsidP="000D5C54">
            <w:pPr>
              <w:tabs>
                <w:tab w:val="left" w:pos="6521"/>
                <w:tab w:val="right" w:pos="9638"/>
              </w:tabs>
              <w:suppressAutoHyphens/>
              <w:ind w:left="426"/>
              <w:jc w:val="both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  <w:sz w:val="22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Casilla7"/>
            <w:r>
              <w:rPr>
                <w:rFonts w:ascii="Arial" w:hAnsi="Arial" w:cs="Arial"/>
                <w:bCs/>
                <w:spacing w:val="-2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pacing w:val="-2"/>
                <w:sz w:val="22"/>
              </w:rPr>
            </w:r>
            <w:r>
              <w:rPr>
                <w:rFonts w:ascii="Arial" w:hAnsi="Arial" w:cs="Arial"/>
                <w:bCs/>
                <w:spacing w:val="-2"/>
                <w:sz w:val="22"/>
              </w:rPr>
              <w:fldChar w:fldCharType="end"/>
            </w:r>
            <w:bookmarkEnd w:id="29"/>
            <w:r>
              <w:rPr>
                <w:rFonts w:ascii="Arial" w:hAnsi="Arial" w:cs="Arial"/>
                <w:bCs/>
                <w:spacing w:val="-2"/>
                <w:sz w:val="22"/>
              </w:rPr>
              <w:t xml:space="preserve"> </w:t>
            </w:r>
            <w:r w:rsidR="000D5C54" w:rsidRPr="00E152E7">
              <w:rPr>
                <w:rFonts w:ascii="Arial" w:hAnsi="Arial" w:cs="Arial"/>
                <w:bCs/>
                <w:spacing w:val="-2"/>
                <w:sz w:val="22"/>
              </w:rPr>
              <w:t xml:space="preserve">Aportación directa de perfiles a la base de datos Nacional de ADN </w:t>
            </w:r>
          </w:p>
          <w:p w14:paraId="7A6448E0" w14:textId="4434B5E7" w:rsidR="000D5C54" w:rsidRPr="00E152E7" w:rsidRDefault="00BB6BF8" w:rsidP="00BB6BF8">
            <w:pPr>
              <w:tabs>
                <w:tab w:val="left" w:pos="6521"/>
                <w:tab w:val="right" w:pos="9638"/>
              </w:tabs>
              <w:suppressAutoHyphens/>
              <w:ind w:left="709" w:right="643" w:hanging="283"/>
              <w:jc w:val="both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  <w:sz w:val="22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Casilla8"/>
            <w:r>
              <w:rPr>
                <w:rFonts w:ascii="Arial" w:hAnsi="Arial" w:cs="Arial"/>
                <w:bCs/>
                <w:spacing w:val="-2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pacing w:val="-2"/>
                <w:sz w:val="22"/>
              </w:rPr>
            </w:r>
            <w:r>
              <w:rPr>
                <w:rFonts w:ascii="Arial" w:hAnsi="Arial" w:cs="Arial"/>
                <w:bCs/>
                <w:spacing w:val="-2"/>
                <w:sz w:val="22"/>
              </w:rPr>
              <w:fldChar w:fldCharType="end"/>
            </w:r>
            <w:bookmarkEnd w:id="30"/>
            <w:r>
              <w:rPr>
                <w:rFonts w:ascii="Arial" w:hAnsi="Arial" w:cs="Arial"/>
                <w:bCs/>
                <w:spacing w:val="-2"/>
                <w:sz w:val="22"/>
              </w:rPr>
              <w:t xml:space="preserve"> </w:t>
            </w:r>
            <w:r w:rsidR="000D5C54" w:rsidRPr="00E152E7">
              <w:rPr>
                <w:rFonts w:ascii="Arial" w:hAnsi="Arial" w:cs="Arial"/>
                <w:bCs/>
                <w:spacing w:val="-2"/>
                <w:sz w:val="22"/>
              </w:rPr>
              <w:t>Aportación indirecta de perfiles a la base de datos N</w:t>
            </w:r>
            <w:r>
              <w:rPr>
                <w:rFonts w:ascii="Arial" w:hAnsi="Arial" w:cs="Arial"/>
                <w:bCs/>
                <w:spacing w:val="-2"/>
                <w:sz w:val="22"/>
              </w:rPr>
              <w:t xml:space="preserve">acional de ADN a través de otra </w:t>
            </w:r>
            <w:r w:rsidR="000D5C54" w:rsidRPr="00E152E7">
              <w:rPr>
                <w:rFonts w:ascii="Arial" w:hAnsi="Arial" w:cs="Arial"/>
                <w:bCs/>
                <w:spacing w:val="-2"/>
                <w:sz w:val="22"/>
              </w:rPr>
              <w:t xml:space="preserve">Institución   </w:t>
            </w:r>
          </w:p>
          <w:p w14:paraId="65389DD7" w14:textId="66CEFD16" w:rsidR="000D5C54" w:rsidRPr="00BB6BF8" w:rsidRDefault="00BB6BF8" w:rsidP="00BB6BF8">
            <w:pPr>
              <w:tabs>
                <w:tab w:val="left" w:pos="6521"/>
                <w:tab w:val="right" w:pos="9638"/>
              </w:tabs>
              <w:suppressAutoHyphens/>
              <w:ind w:left="709" w:hanging="283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 w:cs="Arial"/>
                <w:bCs/>
                <w:spacing w:val="-2"/>
                <w:sz w:val="22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Casilla9"/>
            <w:r>
              <w:rPr>
                <w:rFonts w:ascii="Arial" w:hAnsi="Arial" w:cs="Arial"/>
                <w:bCs/>
                <w:spacing w:val="-2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pacing w:val="-2"/>
                <w:sz w:val="22"/>
              </w:rPr>
            </w:r>
            <w:r>
              <w:rPr>
                <w:rFonts w:ascii="Arial" w:hAnsi="Arial" w:cs="Arial"/>
                <w:bCs/>
                <w:spacing w:val="-2"/>
                <w:sz w:val="22"/>
              </w:rPr>
              <w:fldChar w:fldCharType="end"/>
            </w:r>
            <w:bookmarkEnd w:id="31"/>
            <w:r>
              <w:rPr>
                <w:rFonts w:ascii="Arial" w:hAnsi="Arial" w:cs="Arial"/>
                <w:bCs/>
                <w:spacing w:val="-2"/>
                <w:sz w:val="22"/>
              </w:rPr>
              <w:t xml:space="preserve"> </w:t>
            </w:r>
            <w:r w:rsidR="000D5C54" w:rsidRPr="00E152E7">
              <w:rPr>
                <w:rFonts w:ascii="Arial" w:hAnsi="Arial" w:cs="Arial"/>
                <w:bCs/>
                <w:spacing w:val="-2"/>
                <w:sz w:val="22"/>
              </w:rPr>
              <w:t xml:space="preserve">Otros: </w:t>
            </w:r>
            <w:r w:rsidR="00AB0AB7" w:rsidRPr="00AB0AB7">
              <w:rPr>
                <w:rFonts w:ascii="Arial" w:hAnsi="Arial" w:cs="Arial"/>
                <w:bCs/>
                <w:i/>
                <w:iCs/>
                <w:color w:val="A6A6A6" w:themeColor="background1" w:themeShade="A6"/>
                <w:spacing w:val="-2"/>
                <w:sz w:val="22"/>
              </w:rPr>
              <w:t>(especificar)</w:t>
            </w:r>
            <w:r w:rsidR="00AB0AB7">
              <w:rPr>
                <w:rFonts w:ascii="Arial" w:hAnsi="Arial" w:cs="Arial"/>
                <w:bCs/>
                <w:i/>
                <w:iCs/>
                <w:color w:val="A6A6A6" w:themeColor="background1" w:themeShade="A6"/>
                <w:spacing w:val="-2"/>
                <w:sz w:val="22"/>
              </w:rPr>
              <w:t xml:space="preserve"> </w:t>
            </w:r>
            <w:r w:rsidR="00AB0AB7" w:rsidRPr="00AB0AB7">
              <w:rPr>
                <w:rFonts w:ascii="Arial" w:hAnsi="Arial" w:cs="Arial"/>
                <w:bCs/>
                <w:spacing w:val="-2"/>
                <w:sz w:val="22"/>
              </w:rPr>
              <w:t xml:space="preserve"> </w:t>
            </w:r>
            <w:r w:rsidR="00AB0AB7">
              <w:rPr>
                <w:rFonts w:ascii="Arial" w:hAnsi="Arial"/>
                <w:bCs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2" w:name="Texto34"/>
            <w:r w:rsidR="00AB0AB7">
              <w:rPr>
                <w:rFonts w:ascii="Arial" w:hAnsi="Arial"/>
                <w:bCs/>
              </w:rPr>
              <w:instrText xml:space="preserve"> FORMTEXT </w:instrText>
            </w:r>
            <w:r w:rsidR="00AB0AB7">
              <w:rPr>
                <w:rFonts w:ascii="Arial" w:hAnsi="Arial"/>
                <w:bCs/>
              </w:rPr>
            </w:r>
            <w:r w:rsidR="00AB0AB7">
              <w:rPr>
                <w:rFonts w:ascii="Arial" w:hAnsi="Arial"/>
                <w:bCs/>
              </w:rPr>
              <w:fldChar w:fldCharType="separate"/>
            </w:r>
            <w:r w:rsidR="00AB0AB7">
              <w:rPr>
                <w:rFonts w:ascii="Arial" w:hAnsi="Arial"/>
                <w:bCs/>
                <w:noProof/>
              </w:rPr>
              <w:t> </w:t>
            </w:r>
            <w:r w:rsidR="00AB0AB7">
              <w:rPr>
                <w:rFonts w:ascii="Arial" w:hAnsi="Arial"/>
                <w:bCs/>
                <w:noProof/>
              </w:rPr>
              <w:t> </w:t>
            </w:r>
            <w:r w:rsidR="00AB0AB7">
              <w:rPr>
                <w:rFonts w:ascii="Arial" w:hAnsi="Arial"/>
                <w:bCs/>
                <w:noProof/>
              </w:rPr>
              <w:t> </w:t>
            </w:r>
            <w:r w:rsidR="00AB0AB7">
              <w:rPr>
                <w:rFonts w:ascii="Arial" w:hAnsi="Arial"/>
                <w:bCs/>
                <w:noProof/>
              </w:rPr>
              <w:t> </w:t>
            </w:r>
            <w:r w:rsidR="00AB0AB7">
              <w:rPr>
                <w:rFonts w:ascii="Arial" w:hAnsi="Arial"/>
                <w:bCs/>
                <w:noProof/>
              </w:rPr>
              <w:t> </w:t>
            </w:r>
            <w:r w:rsidR="00AB0AB7">
              <w:rPr>
                <w:rFonts w:ascii="Arial" w:hAnsi="Arial"/>
                <w:bCs/>
              </w:rPr>
              <w:fldChar w:fldCharType="end"/>
            </w:r>
            <w:bookmarkEnd w:id="32"/>
          </w:p>
          <w:p w14:paraId="480C2343" w14:textId="77777777" w:rsidR="000D5C54" w:rsidRPr="00E152E7" w:rsidRDefault="000D5C54" w:rsidP="000D5C54">
            <w:pPr>
              <w:tabs>
                <w:tab w:val="left" w:pos="6521"/>
                <w:tab w:val="right" w:pos="9638"/>
              </w:tabs>
              <w:suppressAutoHyphens/>
              <w:ind w:left="426"/>
              <w:jc w:val="both"/>
              <w:rPr>
                <w:rFonts w:ascii="Arial" w:hAnsi="Arial" w:cs="Arial"/>
                <w:b/>
                <w:spacing w:val="-2"/>
                <w:sz w:val="20"/>
              </w:rPr>
            </w:pPr>
          </w:p>
        </w:tc>
      </w:tr>
    </w:tbl>
    <w:p w14:paraId="7C5048BE" w14:textId="02CDDA19" w:rsidR="000D5C54" w:rsidRDefault="000D5C54" w:rsidP="000D5C54">
      <w:pPr>
        <w:pStyle w:val="Piedepgina"/>
        <w:tabs>
          <w:tab w:val="clear" w:pos="4252"/>
          <w:tab w:val="clear" w:pos="8504"/>
        </w:tabs>
        <w:rPr>
          <w:rFonts w:ascii="Arial" w:hAnsi="Arial"/>
        </w:rPr>
      </w:pPr>
    </w:p>
    <w:p w14:paraId="2E34A037" w14:textId="77777777" w:rsidR="006766FD" w:rsidRDefault="006766FD" w:rsidP="000D5C54">
      <w:pPr>
        <w:pStyle w:val="Piedepgina"/>
        <w:tabs>
          <w:tab w:val="clear" w:pos="4252"/>
          <w:tab w:val="clear" w:pos="8504"/>
        </w:tabs>
        <w:rPr>
          <w:rFonts w:ascii="Arial" w:hAnsi="Arial"/>
        </w:rPr>
      </w:pPr>
    </w:p>
    <w:p w14:paraId="2C5CDAB1" w14:textId="77777777" w:rsidR="0089705D" w:rsidRPr="00E152E7" w:rsidRDefault="0089705D" w:rsidP="000D5C54">
      <w:pPr>
        <w:pStyle w:val="Piedepgina"/>
        <w:tabs>
          <w:tab w:val="clear" w:pos="4252"/>
          <w:tab w:val="clear" w:pos="8504"/>
        </w:tabs>
        <w:rPr>
          <w:rFonts w:ascii="Arial" w:hAnsi="Arial"/>
        </w:rPr>
      </w:pPr>
    </w:p>
    <w:p w14:paraId="49575BED" w14:textId="77777777" w:rsidR="000D5C54" w:rsidRPr="00E152E7" w:rsidRDefault="000D5C54" w:rsidP="000D5C54">
      <w:pPr>
        <w:rPr>
          <w:rFonts w:ascii="Arial" w:hAnsi="Arial" w:cs="Arial"/>
          <w:b/>
          <w:bCs/>
        </w:rPr>
      </w:pPr>
      <w:r w:rsidRPr="00E152E7">
        <w:rPr>
          <w:rFonts w:ascii="Arial" w:hAnsi="Arial" w:cs="Arial"/>
          <w:b/>
          <w:bCs/>
        </w:rPr>
        <w:t xml:space="preserve">2.- </w:t>
      </w:r>
      <w:r w:rsidRPr="00E152E7">
        <w:rPr>
          <w:rFonts w:ascii="Arial" w:hAnsi="Arial" w:cs="Arial"/>
          <w:b/>
          <w:bCs/>
          <w:u w:val="single"/>
        </w:rPr>
        <w:t>DOCUMENTACIÓN QUE SE APORTA</w:t>
      </w:r>
    </w:p>
    <w:p w14:paraId="376E618C" w14:textId="77777777" w:rsidR="000D5C54" w:rsidRPr="00E152E7" w:rsidRDefault="000D5C54" w:rsidP="000D5C54">
      <w:pPr>
        <w:rPr>
          <w:rFonts w:ascii="Arial" w:hAnsi="Arial" w:cs="Arial"/>
        </w:rPr>
      </w:pPr>
    </w:p>
    <w:p w14:paraId="0D96B78D" w14:textId="77777777" w:rsidR="006B4E36" w:rsidRDefault="000D5C54" w:rsidP="000D5C54">
      <w:pPr>
        <w:jc w:val="both"/>
        <w:rPr>
          <w:rFonts w:ascii="Arial" w:hAnsi="Arial" w:cs="Arial"/>
          <w:b/>
          <w:bCs/>
        </w:rPr>
      </w:pPr>
      <w:r w:rsidRPr="00E152E7">
        <w:rPr>
          <w:rFonts w:ascii="Arial" w:hAnsi="Arial" w:cs="Arial"/>
          <w:b/>
          <w:bCs/>
        </w:rPr>
        <w:t>Participación en Controles de Calidad Externos</w:t>
      </w:r>
      <w:r w:rsidR="00AB0AB7">
        <w:rPr>
          <w:rFonts w:ascii="Arial" w:hAnsi="Arial" w:cs="Arial"/>
          <w:b/>
          <w:bCs/>
        </w:rPr>
        <w:t xml:space="preserve"> </w:t>
      </w:r>
    </w:p>
    <w:p w14:paraId="20A11885" w14:textId="5FB21E6A" w:rsidR="000D5C54" w:rsidRPr="00126F7E" w:rsidRDefault="000D5C54" w:rsidP="000D5C54">
      <w:pPr>
        <w:jc w:val="both"/>
        <w:rPr>
          <w:rFonts w:ascii="Arial" w:hAnsi="Arial" w:cs="Arial"/>
          <w:b/>
          <w:bCs/>
          <w:i/>
          <w:iCs/>
          <w:color w:val="808080" w:themeColor="background1" w:themeShade="80"/>
          <w:sz w:val="20"/>
          <w:szCs w:val="20"/>
          <w:u w:val="single"/>
        </w:rPr>
      </w:pPr>
      <w:r w:rsidRPr="00126F7E">
        <w:rPr>
          <w:rFonts w:ascii="Arial" w:hAnsi="Arial" w:cs="Arial"/>
          <w:i/>
          <w:iCs/>
          <w:color w:val="808080" w:themeColor="background1" w:themeShade="80"/>
          <w:sz w:val="20"/>
        </w:rPr>
        <w:t>(Indique en el recuadro los controles de calidad externos del</w:t>
      </w:r>
      <w:r w:rsidR="001F2015" w:rsidRPr="00126F7E">
        <w:rPr>
          <w:rFonts w:ascii="Arial" w:hAnsi="Arial" w:cs="Arial"/>
          <w:i/>
          <w:iCs/>
          <w:color w:val="808080" w:themeColor="background1" w:themeShade="80"/>
          <w:sz w:val="20"/>
        </w:rPr>
        <w:t xml:space="preserve"> </w:t>
      </w:r>
      <w:r w:rsidRPr="00126F7E">
        <w:rPr>
          <w:rFonts w:ascii="Arial" w:hAnsi="Arial" w:cs="Arial"/>
          <w:b/>
          <w:i/>
          <w:iCs/>
          <w:color w:val="808080" w:themeColor="background1" w:themeShade="80"/>
          <w:sz w:val="20"/>
          <w:u w:val="single"/>
        </w:rPr>
        <w:t>GH</w:t>
      </w:r>
      <w:r w:rsidR="001F2015" w:rsidRPr="00126F7E">
        <w:rPr>
          <w:rFonts w:ascii="Arial" w:hAnsi="Arial" w:cs="Arial"/>
          <w:b/>
          <w:i/>
          <w:iCs/>
          <w:color w:val="808080" w:themeColor="background1" w:themeShade="80"/>
          <w:sz w:val="20"/>
          <w:u w:val="single"/>
        </w:rPr>
        <w:t xml:space="preserve">EP-ISFG / </w:t>
      </w:r>
      <w:r w:rsidRPr="00126F7E">
        <w:rPr>
          <w:rFonts w:ascii="Arial" w:hAnsi="Arial" w:cs="Arial"/>
          <w:b/>
          <w:i/>
          <w:iCs/>
          <w:color w:val="808080" w:themeColor="background1" w:themeShade="80"/>
          <w:sz w:val="20"/>
          <w:u w:val="single"/>
        </w:rPr>
        <w:t>GEDNAP</w:t>
      </w:r>
      <w:r w:rsidR="001F2015" w:rsidRPr="00126F7E">
        <w:rPr>
          <w:rFonts w:ascii="Arial" w:hAnsi="Arial" w:cs="Arial"/>
          <w:b/>
          <w:i/>
          <w:iCs/>
          <w:color w:val="808080" w:themeColor="background1" w:themeShade="80"/>
          <w:sz w:val="20"/>
          <w:u w:val="single"/>
        </w:rPr>
        <w:t xml:space="preserve"> / </w:t>
      </w:r>
      <w:r w:rsidR="006766FD" w:rsidRPr="00126F7E">
        <w:rPr>
          <w:rFonts w:ascii="Arial" w:hAnsi="Arial" w:cs="Arial"/>
          <w:b/>
          <w:i/>
          <w:iCs/>
          <w:color w:val="808080" w:themeColor="background1" w:themeShade="80"/>
          <w:sz w:val="20"/>
          <w:u w:val="single"/>
        </w:rPr>
        <w:t xml:space="preserve">TrACE / </w:t>
      </w:r>
      <w:r w:rsidR="001F2015" w:rsidRPr="00126F7E">
        <w:rPr>
          <w:rFonts w:ascii="Arial" w:hAnsi="Arial" w:cs="Arial"/>
          <w:b/>
          <w:i/>
          <w:iCs/>
          <w:color w:val="808080" w:themeColor="background1" w:themeShade="80"/>
          <w:sz w:val="20"/>
          <w:u w:val="single"/>
        </w:rPr>
        <w:t>otros</w:t>
      </w:r>
      <w:r w:rsidRPr="00126F7E">
        <w:rPr>
          <w:rFonts w:ascii="Arial" w:hAnsi="Arial" w:cs="Arial"/>
          <w:b/>
          <w:i/>
          <w:iCs/>
          <w:color w:val="808080" w:themeColor="background1" w:themeShade="80"/>
          <w:sz w:val="20"/>
          <w:u w:val="single"/>
        </w:rPr>
        <w:t xml:space="preserve"> que ha realizado su laboratorio durante el año 202</w:t>
      </w:r>
      <w:r w:rsidR="001F2015" w:rsidRPr="00126F7E">
        <w:rPr>
          <w:rFonts w:ascii="Arial" w:hAnsi="Arial" w:cs="Arial"/>
          <w:b/>
          <w:i/>
          <w:iCs/>
          <w:color w:val="808080" w:themeColor="background1" w:themeShade="80"/>
          <w:sz w:val="20"/>
          <w:u w:val="single"/>
        </w:rPr>
        <w:t>3</w:t>
      </w:r>
      <w:r w:rsidR="006B4E36" w:rsidRPr="00126F7E">
        <w:rPr>
          <w:rFonts w:ascii="Arial" w:hAnsi="Arial" w:cs="Arial"/>
          <w:b/>
          <w:bCs/>
          <w:i/>
          <w:iCs/>
          <w:color w:val="808080" w:themeColor="background1" w:themeShade="80"/>
          <w:sz w:val="20"/>
          <w:u w:val="single"/>
        </w:rPr>
        <w:t>. N</w:t>
      </w:r>
      <w:r w:rsidRPr="00126F7E">
        <w:rPr>
          <w:rFonts w:ascii="Arial" w:hAnsi="Arial" w:cs="Arial"/>
          <w:b/>
          <w:bCs/>
          <w:i/>
          <w:iCs/>
          <w:color w:val="808080" w:themeColor="background1" w:themeShade="80"/>
          <w:sz w:val="20"/>
          <w:u w:val="single"/>
        </w:rPr>
        <w:t>o se olvide adjuntar en el envío las copias compulsadas de los certificados obtenidos</w:t>
      </w:r>
      <w:r w:rsidRPr="00126F7E">
        <w:rPr>
          <w:rFonts w:ascii="Arial" w:hAnsi="Arial" w:cs="Arial"/>
          <w:b/>
          <w:bCs/>
          <w:i/>
          <w:iCs/>
          <w:color w:val="808080" w:themeColor="background1" w:themeShade="80"/>
          <w:sz w:val="20"/>
          <w:szCs w:val="20"/>
          <w:u w:val="single"/>
        </w:rPr>
        <w:t>. Así mismo</w:t>
      </w:r>
      <w:r w:rsidR="006B4E36" w:rsidRPr="00126F7E">
        <w:rPr>
          <w:rFonts w:ascii="Arial" w:hAnsi="Arial" w:cs="Arial"/>
          <w:b/>
          <w:bCs/>
          <w:i/>
          <w:iCs/>
          <w:color w:val="808080" w:themeColor="background1" w:themeShade="80"/>
          <w:sz w:val="20"/>
          <w:szCs w:val="20"/>
          <w:u w:val="single"/>
        </w:rPr>
        <w:t>,</w:t>
      </w:r>
      <w:r w:rsidRPr="00126F7E">
        <w:rPr>
          <w:rFonts w:ascii="Arial" w:hAnsi="Arial" w:cs="Arial"/>
          <w:b/>
          <w:bCs/>
          <w:i/>
          <w:iCs/>
          <w:color w:val="808080" w:themeColor="background1" w:themeShade="80"/>
          <w:sz w:val="20"/>
          <w:szCs w:val="20"/>
          <w:u w:val="single"/>
        </w:rPr>
        <w:t xml:space="preserve"> y en el caso de observar discrepancias en los resultados de dichos controles será necesario incluir un</w:t>
      </w:r>
      <w:r w:rsidR="001F2015" w:rsidRPr="00126F7E">
        <w:rPr>
          <w:rFonts w:ascii="Arial" w:hAnsi="Arial" w:cs="Arial"/>
          <w:b/>
          <w:bCs/>
          <w:i/>
          <w:iCs/>
          <w:color w:val="808080" w:themeColor="background1" w:themeShade="80"/>
          <w:sz w:val="20"/>
          <w:szCs w:val="20"/>
          <w:u w:val="single"/>
        </w:rPr>
        <w:t xml:space="preserve"> </w:t>
      </w:r>
      <w:r w:rsidRPr="00126F7E">
        <w:rPr>
          <w:rFonts w:ascii="Arial" w:hAnsi="Arial" w:cs="Arial"/>
          <w:i/>
          <w:color w:val="808080" w:themeColor="background1" w:themeShade="80"/>
          <w:sz w:val="20"/>
          <w:szCs w:val="20"/>
          <w:u w:val="single"/>
        </w:rPr>
        <w:t>informe de evaluación del laboratorio y de las posibles acciones correctivas llevadas a cabo</w:t>
      </w:r>
      <w:r w:rsidR="00F2281C" w:rsidRPr="00126F7E">
        <w:rPr>
          <w:rFonts w:ascii="Arial" w:hAnsi="Arial" w:cs="Arial"/>
          <w:i/>
          <w:color w:val="808080" w:themeColor="background1" w:themeShade="80"/>
          <w:sz w:val="20"/>
          <w:szCs w:val="20"/>
          <w:u w:val="single"/>
        </w:rPr>
        <w:t xml:space="preserve"> por su laboratorio</w:t>
      </w:r>
      <w:r w:rsidRPr="00126F7E">
        <w:rPr>
          <w:rFonts w:ascii="Arial" w:hAnsi="Arial" w:cs="Arial"/>
          <w:b/>
          <w:bCs/>
          <w:i/>
          <w:iCs/>
          <w:color w:val="808080" w:themeColor="background1" w:themeShade="80"/>
          <w:sz w:val="20"/>
          <w:szCs w:val="20"/>
          <w:u w:val="single"/>
        </w:rPr>
        <w:t>)</w:t>
      </w:r>
    </w:p>
    <w:p w14:paraId="18B36E54" w14:textId="77777777" w:rsidR="00BB6BF8" w:rsidRDefault="00BB6BF8" w:rsidP="000D5C54">
      <w:pPr>
        <w:jc w:val="both"/>
        <w:rPr>
          <w:rFonts w:ascii="Arial" w:hAnsi="Arial" w:cs="Arial"/>
          <w:b/>
          <w:bCs/>
          <w:i/>
          <w:iCs/>
          <w:color w:val="808080"/>
          <w:sz w:val="20"/>
          <w:szCs w:val="20"/>
          <w:u w:val="single"/>
        </w:rPr>
      </w:pPr>
    </w:p>
    <w:tbl>
      <w:tblPr>
        <w:tblStyle w:val="Tablaconcuadrcula"/>
        <w:tblW w:w="9072" w:type="dxa"/>
        <w:tblInd w:w="10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84"/>
        <w:gridCol w:w="1843"/>
        <w:gridCol w:w="3543"/>
      </w:tblGrid>
      <w:tr w:rsidR="00F2281C" w14:paraId="2AE61D87" w14:textId="77777777" w:rsidTr="00126F7E">
        <w:trPr>
          <w:cantSplit/>
        </w:trPr>
        <w:tc>
          <w:tcPr>
            <w:tcW w:w="3402" w:type="dxa"/>
          </w:tcPr>
          <w:p w14:paraId="4B4A8E8D" w14:textId="77777777" w:rsidR="00F2281C" w:rsidRDefault="00F2281C" w:rsidP="00BB6BF8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613B6302" w14:textId="01A1D316" w:rsidR="00F2281C" w:rsidRPr="00126F7E" w:rsidRDefault="00F2281C" w:rsidP="00BB6BF8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B38F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Casilla12"/>
            <w:r w:rsidRPr="009B38F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instrText xml:space="preserve"> FORMCHECKBOX </w:instrText>
            </w:r>
            <w:r w:rsidRPr="009B38FF"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r>
            <w:r w:rsidRPr="009B38F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fldChar w:fldCharType="end"/>
            </w:r>
            <w:bookmarkEnd w:id="33"/>
            <w:r w:rsidRPr="009B38F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F72DE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GHEP-ISFG</w:t>
            </w:r>
            <w:r w:rsidR="00953F4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(EIADN</w:t>
            </w:r>
            <w:r w:rsidR="00344A0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2023</w:t>
            </w:r>
            <w:r w:rsidR="00953F4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)</w:t>
            </w:r>
            <w:r w:rsidRPr="009B38F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84" w:type="dxa"/>
          </w:tcPr>
          <w:p w14:paraId="3E522642" w14:textId="4B7B2D35" w:rsidR="00F2281C" w:rsidRDefault="00F2281C" w:rsidP="000D5C5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4F823553" w14:textId="77777777" w:rsidR="00F2281C" w:rsidRPr="00D702F6" w:rsidRDefault="00F2281C" w:rsidP="00D702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4BA3DF" w14:textId="77777777" w:rsidR="00F2281C" w:rsidRDefault="00F2281C" w:rsidP="000D5C54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70928658" w14:textId="471837C0" w:rsidR="00F2281C" w:rsidRPr="009B38FF" w:rsidRDefault="00F2281C" w:rsidP="000D5C54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t>Módulos:</w:t>
            </w:r>
          </w:p>
        </w:tc>
        <w:tc>
          <w:tcPr>
            <w:tcW w:w="3543" w:type="dxa"/>
            <w:vMerge w:val="restart"/>
          </w:tcPr>
          <w:p w14:paraId="1EDA6407" w14:textId="77777777" w:rsidR="00F2281C" w:rsidRDefault="00F2281C" w:rsidP="00BB6BF8">
            <w:pPr>
              <w:ind w:right="-514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57BD217E" w14:textId="7E3DC471" w:rsidR="00F2281C" w:rsidRPr="009B38FF" w:rsidRDefault="00F2281C" w:rsidP="00BB6BF8">
            <w:pPr>
              <w:ind w:right="-514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" w:name="Casilla13"/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34"/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Paternidad básico </w:t>
            </w:r>
          </w:p>
          <w:p w14:paraId="4B162269" w14:textId="2C866B1B" w:rsidR="00F2281C" w:rsidRPr="009B38FF" w:rsidRDefault="00F2281C" w:rsidP="000D5C54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5" w:name="Casilla15"/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35"/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Forense básico</w:t>
            </w:r>
          </w:p>
          <w:p w14:paraId="2DEBF6FF" w14:textId="77777777" w:rsidR="00F2281C" w:rsidRDefault="00F2281C" w:rsidP="000D5C54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6" w:name="Casilla16"/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36"/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Forense avanzado</w:t>
            </w:r>
          </w:p>
          <w:p w14:paraId="2AE277C7" w14:textId="60EDE3D2" w:rsidR="006B4E36" w:rsidRDefault="006B4E36" w:rsidP="000D5C54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Marcar8"/>
            <w:r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37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Extra: No humano</w:t>
            </w:r>
          </w:p>
          <w:p w14:paraId="01761CBB" w14:textId="1151C95E" w:rsidR="006B4E36" w:rsidRDefault="006B4E36" w:rsidP="000D5C54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Marcar9"/>
            <w:r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38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Extra: MPS</w:t>
            </w:r>
          </w:p>
          <w:p w14:paraId="1D948CBF" w14:textId="77777777" w:rsidR="006B4E36" w:rsidRDefault="006B4E36" w:rsidP="000D5C54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Marcar10"/>
            <w:r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39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Teórico Avanzado</w:t>
            </w:r>
          </w:p>
          <w:p w14:paraId="5DF86F07" w14:textId="31CCEC5D" w:rsidR="006B4E36" w:rsidRPr="009B38FF" w:rsidRDefault="006B4E36" w:rsidP="000D5C54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F2281C" w14:paraId="495CB6D8" w14:textId="77777777" w:rsidTr="00126F7E">
        <w:trPr>
          <w:cantSplit/>
        </w:trPr>
        <w:tc>
          <w:tcPr>
            <w:tcW w:w="3402" w:type="dxa"/>
          </w:tcPr>
          <w:p w14:paraId="59078BC0" w14:textId="2B32F574" w:rsidR="00F2281C" w:rsidRDefault="00F2281C" w:rsidP="000D5C54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11892F14" w14:textId="77777777" w:rsidR="00F2281C" w:rsidRDefault="00F2281C" w:rsidP="000D5C54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56DFBC13" w14:textId="77777777" w:rsidR="00F2281C" w:rsidRDefault="00F2281C" w:rsidP="000D5C54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3543" w:type="dxa"/>
            <w:vMerge/>
          </w:tcPr>
          <w:p w14:paraId="6DCAB928" w14:textId="77777777" w:rsidR="00F2281C" w:rsidRDefault="00F2281C" w:rsidP="000D5C54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</w:tr>
      <w:tr w:rsidR="00F2281C" w14:paraId="0D69A1A8" w14:textId="77777777" w:rsidTr="00126F7E">
        <w:trPr>
          <w:cantSplit/>
        </w:trPr>
        <w:tc>
          <w:tcPr>
            <w:tcW w:w="3402" w:type="dxa"/>
          </w:tcPr>
          <w:p w14:paraId="04DF4DC5" w14:textId="77777777" w:rsidR="00F2281C" w:rsidRDefault="00F2281C" w:rsidP="000D5C54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05B7351E" w14:textId="77777777" w:rsidR="00F2281C" w:rsidRDefault="00F2281C" w:rsidP="000D5C54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607D7C5D" w14:textId="77777777" w:rsidR="00F2281C" w:rsidRDefault="00F2281C" w:rsidP="000D5C54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3543" w:type="dxa"/>
            <w:vMerge/>
          </w:tcPr>
          <w:p w14:paraId="5C23A621" w14:textId="77777777" w:rsidR="00F2281C" w:rsidRDefault="00F2281C" w:rsidP="000D5C54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</w:tr>
      <w:tr w:rsidR="00F2281C" w14:paraId="41393D45" w14:textId="77777777" w:rsidTr="00126F7E">
        <w:trPr>
          <w:cantSplit/>
        </w:trPr>
        <w:tc>
          <w:tcPr>
            <w:tcW w:w="3402" w:type="dxa"/>
          </w:tcPr>
          <w:p w14:paraId="286B5F28" w14:textId="77777777" w:rsidR="00F2281C" w:rsidRDefault="00F2281C" w:rsidP="000D5C54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3A2E530E" w14:textId="77777777" w:rsidR="00F2281C" w:rsidRDefault="00F2281C" w:rsidP="000D5C54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1E350B8B" w14:textId="77777777" w:rsidR="00F2281C" w:rsidRDefault="00F2281C" w:rsidP="000D5C54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3543" w:type="dxa"/>
            <w:vMerge/>
          </w:tcPr>
          <w:p w14:paraId="05AD75F4" w14:textId="77777777" w:rsidR="00F2281C" w:rsidRDefault="00F2281C" w:rsidP="000D5C54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</w:tr>
      <w:tr w:rsidR="00F2281C" w14:paraId="1B00A3CB" w14:textId="77777777" w:rsidTr="00126F7E">
        <w:trPr>
          <w:cantSplit/>
          <w:trHeight w:val="541"/>
        </w:trPr>
        <w:tc>
          <w:tcPr>
            <w:tcW w:w="3402" w:type="dxa"/>
            <w:tcBorders>
              <w:bottom w:val="single" w:sz="4" w:space="0" w:color="auto"/>
            </w:tcBorders>
          </w:tcPr>
          <w:p w14:paraId="4BF052F0" w14:textId="77777777" w:rsidR="00F2281C" w:rsidRDefault="00F2281C" w:rsidP="000D5C54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5DAA96FB" w14:textId="77777777" w:rsidR="00F2281C" w:rsidRDefault="00F2281C" w:rsidP="000D5C54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46EF432" w14:textId="77777777" w:rsidR="00F2281C" w:rsidRDefault="00F2281C" w:rsidP="000D5C54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</w:tcPr>
          <w:p w14:paraId="5C4BCFDC" w14:textId="77777777" w:rsidR="00F2281C" w:rsidRDefault="00F2281C" w:rsidP="000D5C54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</w:tr>
      <w:tr w:rsidR="00F2281C" w14:paraId="5723C6FB" w14:textId="77777777" w:rsidTr="00126F7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F690AB" w14:textId="77777777" w:rsidR="00F2281C" w:rsidRDefault="00F2281C" w:rsidP="00405210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2F18B030" w14:textId="171E0B2D" w:rsidR="00F2281C" w:rsidRPr="009B38FF" w:rsidRDefault="00F2281C" w:rsidP="00D702F6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9B38F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38F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instrText xml:space="preserve"> FORMCHECKBOX </w:instrText>
            </w:r>
            <w:r w:rsidRPr="009B38FF"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r>
            <w:r w:rsidRPr="009B38F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fldChar w:fldCharType="end"/>
            </w:r>
            <w:r w:rsidRPr="009B38F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F72DE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GEDNAP 66</w:t>
            </w:r>
            <w:r w:rsidRPr="009B38F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2BE087" w14:textId="77777777" w:rsidR="00F2281C" w:rsidRPr="009B38FF" w:rsidRDefault="00F2281C" w:rsidP="00405210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172A2" w14:textId="77777777" w:rsidR="00F2281C" w:rsidRDefault="00F2281C" w:rsidP="00405210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2EA797A8" w14:textId="77777777" w:rsidR="00F2281C" w:rsidRPr="009B38FF" w:rsidRDefault="00F2281C" w:rsidP="00405210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t>Módulos: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E71C399" w14:textId="77777777" w:rsidR="00F2281C" w:rsidRDefault="00F2281C" w:rsidP="00405210">
            <w:pPr>
              <w:ind w:right="-514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1D69ADEF" w14:textId="500830DF" w:rsidR="00F2281C" w:rsidRPr="009B38FF" w:rsidRDefault="00F2281C" w:rsidP="00405210">
            <w:pPr>
              <w:ind w:right="-514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Caracterización de fluidos</w:t>
            </w: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</w:p>
          <w:p w14:paraId="7A426C48" w14:textId="7879310E" w:rsidR="00F2281C" w:rsidRPr="009B38FF" w:rsidRDefault="00F2281C" w:rsidP="00405210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STRs autosómicos</w:t>
            </w:r>
          </w:p>
          <w:p w14:paraId="61410AC7" w14:textId="49401D6D" w:rsidR="00F2281C" w:rsidRPr="009B38FF" w:rsidRDefault="00F2281C" w:rsidP="00405210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STRS cromosoma Y</w:t>
            </w:r>
          </w:p>
          <w:p w14:paraId="47B8F81B" w14:textId="77777777" w:rsidR="00F2281C" w:rsidRDefault="00F2281C" w:rsidP="00D702F6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ADNmt</w:t>
            </w:r>
          </w:p>
          <w:p w14:paraId="42393CA0" w14:textId="3B955472" w:rsidR="00F2281C" w:rsidRDefault="00F2281C" w:rsidP="00D702F6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illa22"/>
            <w:r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40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Bioestadístico</w:t>
            </w:r>
          </w:p>
          <w:p w14:paraId="6AD5762C" w14:textId="5F490E52" w:rsidR="00F2281C" w:rsidRDefault="00F2281C" w:rsidP="00D702F6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asilla23"/>
            <w:r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41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Extracción</w:t>
            </w:r>
          </w:p>
          <w:p w14:paraId="10B74A44" w14:textId="025C2BA3" w:rsidR="00953F41" w:rsidRDefault="00953F41" w:rsidP="00D702F6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Marcar13"/>
            <w:r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42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Genotipado probabilístico</w:t>
            </w:r>
          </w:p>
          <w:p w14:paraId="595BDA92" w14:textId="7C7C3754" w:rsidR="00F2281C" w:rsidRDefault="00F2281C" w:rsidP="00D702F6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illa24"/>
            <w:r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43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953F41">
              <w:rPr>
                <w:rFonts w:ascii="Arial" w:hAnsi="Arial" w:cs="Arial"/>
                <w:bCs/>
                <w:iCs/>
                <w:sz w:val="22"/>
                <w:szCs w:val="22"/>
              </w:rPr>
              <w:t>Pigmentación</w:t>
            </w:r>
          </w:p>
          <w:p w14:paraId="171938A1" w14:textId="085F5DEE" w:rsidR="00953F41" w:rsidRDefault="00953F41" w:rsidP="00D702F6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Marcar14"/>
            <w:r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44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Estimación de la edad</w:t>
            </w:r>
          </w:p>
          <w:p w14:paraId="39995BA6" w14:textId="77777777" w:rsidR="00F2281C" w:rsidRDefault="00F2281C" w:rsidP="00D702F6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04E169AE" w14:textId="2C12CA81" w:rsidR="00F2281C" w:rsidRDefault="00F2281C" w:rsidP="00D702F6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asilla18"/>
            <w:r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45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Caracterización de fluidos</w:t>
            </w:r>
          </w:p>
          <w:p w14:paraId="7CF5DEE6" w14:textId="742893EA" w:rsidR="00F2281C" w:rsidRDefault="00F2281C" w:rsidP="00D702F6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asilla19"/>
            <w:r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46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STRs autosómicos</w:t>
            </w:r>
          </w:p>
          <w:p w14:paraId="0A93808B" w14:textId="35B0F308" w:rsidR="00F2281C" w:rsidRDefault="00F2281C" w:rsidP="00D702F6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asilla20"/>
            <w:r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47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STRs cromosoma Y</w:t>
            </w:r>
          </w:p>
          <w:p w14:paraId="5C72F575" w14:textId="77777777" w:rsidR="00F2281C" w:rsidRDefault="00F2281C" w:rsidP="00D702F6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asilla21"/>
            <w:r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48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ADNmt</w:t>
            </w:r>
          </w:p>
          <w:p w14:paraId="7286F5D3" w14:textId="4882A8EF" w:rsidR="00F2281C" w:rsidRDefault="00F2281C" w:rsidP="00D702F6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asilla26"/>
            <w:r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49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Bioestadístico</w:t>
            </w:r>
          </w:p>
          <w:p w14:paraId="4F88ED24" w14:textId="4068ED86" w:rsidR="00F2281C" w:rsidRDefault="00F2281C" w:rsidP="00D702F6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asilla27"/>
            <w:r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50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Extracción</w:t>
            </w:r>
          </w:p>
          <w:p w14:paraId="146D166F" w14:textId="25640B0A" w:rsidR="00953F41" w:rsidRDefault="00953F41" w:rsidP="00D702F6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Marcar15"/>
            <w:r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51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Genotipado probabilístico</w:t>
            </w:r>
          </w:p>
          <w:p w14:paraId="730F2048" w14:textId="44637E03" w:rsidR="00F2281C" w:rsidRDefault="00F2281C" w:rsidP="00D702F6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2" w:name="Casilla28"/>
            <w:r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52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953F41">
              <w:rPr>
                <w:rFonts w:ascii="Arial" w:hAnsi="Arial" w:cs="Arial"/>
                <w:bCs/>
                <w:iCs/>
                <w:sz w:val="22"/>
                <w:szCs w:val="22"/>
              </w:rPr>
              <w:t>Pigmentacion</w:t>
            </w:r>
          </w:p>
          <w:p w14:paraId="0429EC8C" w14:textId="77777777" w:rsidR="00953F41" w:rsidRDefault="00953F41" w:rsidP="00D702F6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Marcar16"/>
            <w:r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53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Estimación de la edad</w:t>
            </w:r>
          </w:p>
          <w:p w14:paraId="1747619E" w14:textId="4A323BB8" w:rsidR="00953F41" w:rsidRPr="009B38FF" w:rsidRDefault="00953F41" w:rsidP="00D702F6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F2281C" w14:paraId="1A631962" w14:textId="77777777" w:rsidTr="00126F7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58266" w14:textId="52FE4B07" w:rsidR="00F2281C" w:rsidRDefault="00F2281C" w:rsidP="00405210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B83629" w14:textId="77777777" w:rsidR="00F2281C" w:rsidRDefault="00F2281C" w:rsidP="00405210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20271BA" w14:textId="77777777" w:rsidR="00F2281C" w:rsidRDefault="00F2281C" w:rsidP="00405210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35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1B435" w14:textId="77777777" w:rsidR="00F2281C" w:rsidRDefault="00F2281C" w:rsidP="00405210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</w:tr>
      <w:tr w:rsidR="00F2281C" w14:paraId="4F6A39CD" w14:textId="77777777" w:rsidTr="00126F7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D1930D" w14:textId="77777777" w:rsidR="00F2281C" w:rsidRDefault="00F2281C" w:rsidP="00405210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033A62" w14:textId="77777777" w:rsidR="00F2281C" w:rsidRDefault="00F2281C" w:rsidP="00405210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3E38137" w14:textId="77777777" w:rsidR="00F2281C" w:rsidRDefault="00F2281C" w:rsidP="00405210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35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0FCFE" w14:textId="77777777" w:rsidR="00F2281C" w:rsidRDefault="00F2281C" w:rsidP="00405210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</w:tr>
      <w:tr w:rsidR="00F2281C" w14:paraId="1DD7F0A4" w14:textId="77777777" w:rsidTr="00126F7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85F5D" w14:textId="77777777" w:rsidR="00F2281C" w:rsidRDefault="00F2281C" w:rsidP="00405210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AF5039" w14:textId="77777777" w:rsidR="00F2281C" w:rsidRDefault="00F2281C" w:rsidP="00405210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AA56197" w14:textId="77777777" w:rsidR="00F2281C" w:rsidRDefault="00F2281C" w:rsidP="00405210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35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DB141" w14:textId="77777777" w:rsidR="00F2281C" w:rsidRDefault="00F2281C" w:rsidP="00405210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</w:tr>
      <w:tr w:rsidR="00F2281C" w14:paraId="3FC67170" w14:textId="77777777" w:rsidTr="00126F7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63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18BBC" w14:textId="77777777" w:rsidR="00F2281C" w:rsidRDefault="00F2281C" w:rsidP="00405210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5AB52B" w14:textId="77777777" w:rsidR="00F2281C" w:rsidRDefault="00F2281C" w:rsidP="00405210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EE4EE7D" w14:textId="77777777" w:rsidR="00F2281C" w:rsidRDefault="00F2281C" w:rsidP="00405210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35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E1046" w14:textId="77777777" w:rsidR="00F2281C" w:rsidRDefault="00F2281C" w:rsidP="00405210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</w:tr>
      <w:tr w:rsidR="00F2281C" w14:paraId="7999B33C" w14:textId="77777777" w:rsidTr="00126F7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63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128D8" w14:textId="77777777" w:rsidR="00F2281C" w:rsidRDefault="00F2281C" w:rsidP="00405210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4B2A7581" w14:textId="293543DD" w:rsidR="00F2281C" w:rsidRDefault="00F2281C" w:rsidP="00405210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7B794382" w14:textId="46659246" w:rsidR="00AB0AB7" w:rsidRDefault="00AB0AB7" w:rsidP="00405210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41A95A00" w14:textId="18EE9249" w:rsidR="00953F41" w:rsidRDefault="00953F41" w:rsidP="00405210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136EBDA9" w14:textId="77777777" w:rsidR="00953F41" w:rsidRDefault="00953F41" w:rsidP="00405210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3AFA9BAC" w14:textId="29FCA5D7" w:rsidR="00F2281C" w:rsidRDefault="00F2281C" w:rsidP="00405210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asilla25"/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fldChar w:fldCharType="end"/>
            </w:r>
            <w:bookmarkEnd w:id="54"/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F72DE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GEDNAP 67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32E1FD" w14:textId="77777777" w:rsidR="00F2281C" w:rsidRDefault="00F2281C" w:rsidP="00405210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54A1690" w14:textId="77777777" w:rsidR="00F2281C" w:rsidRDefault="00F2281C" w:rsidP="00405210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579B8006" w14:textId="77777777" w:rsidR="00F2281C" w:rsidRDefault="00F2281C" w:rsidP="00405210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3BBC3006" w14:textId="1A6EA648" w:rsidR="00AB0AB7" w:rsidRDefault="00AB0AB7" w:rsidP="00405210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21EDE03D" w14:textId="3DC053F6" w:rsidR="00953F41" w:rsidRDefault="00953F41" w:rsidP="00405210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1661C901" w14:textId="77777777" w:rsidR="00953F41" w:rsidRDefault="00953F41" w:rsidP="00405210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2A146BD9" w14:textId="761FC457" w:rsidR="00F2281C" w:rsidRDefault="00F2281C" w:rsidP="00405210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t>Módulos:</w:t>
            </w:r>
          </w:p>
        </w:tc>
        <w:tc>
          <w:tcPr>
            <w:tcW w:w="35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A1B80" w14:textId="77777777" w:rsidR="00F2281C" w:rsidRDefault="00F2281C" w:rsidP="00405210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</w:tr>
      <w:tr w:rsidR="00F2281C" w14:paraId="489776FA" w14:textId="77777777" w:rsidTr="00126F7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63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AAEDF" w14:textId="77777777" w:rsidR="00F2281C" w:rsidRDefault="00F2281C" w:rsidP="00405210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8385F1" w14:textId="77777777" w:rsidR="00F2281C" w:rsidRDefault="00F2281C" w:rsidP="00405210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EB63BBB" w14:textId="77777777" w:rsidR="00F2281C" w:rsidRDefault="00F2281C" w:rsidP="00405210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35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E2BDB" w14:textId="77777777" w:rsidR="00F2281C" w:rsidRDefault="00F2281C" w:rsidP="00405210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</w:tr>
      <w:tr w:rsidR="00F2281C" w14:paraId="71EF872F" w14:textId="77777777" w:rsidTr="00126F7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63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C3E64" w14:textId="77777777" w:rsidR="00F2281C" w:rsidRDefault="00F2281C" w:rsidP="00405210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B27FE8" w14:textId="77777777" w:rsidR="00F2281C" w:rsidRDefault="00F2281C" w:rsidP="00405210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7E1D19B" w14:textId="77777777" w:rsidR="00F2281C" w:rsidRDefault="00F2281C" w:rsidP="00405210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35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2F77B" w14:textId="77777777" w:rsidR="00F2281C" w:rsidRDefault="00F2281C" w:rsidP="00405210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</w:tr>
      <w:tr w:rsidR="00F2281C" w14:paraId="26C1D773" w14:textId="77777777" w:rsidTr="00126F7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3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E0AFC2" w14:textId="77777777" w:rsidR="00F2281C" w:rsidRDefault="00F2281C" w:rsidP="00405210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C3927F" w14:textId="77777777" w:rsidR="00F2281C" w:rsidRDefault="00F2281C" w:rsidP="00405210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5D7F6FE" w14:textId="77777777" w:rsidR="00F2281C" w:rsidRDefault="00F2281C" w:rsidP="00405210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35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B34A1" w14:textId="77777777" w:rsidR="00F2281C" w:rsidRDefault="00F2281C" w:rsidP="00405210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</w:tr>
      <w:tr w:rsidR="00F2281C" w14:paraId="10AFE932" w14:textId="77777777" w:rsidTr="00126F7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7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378B4A" w14:textId="77777777" w:rsidR="00F2281C" w:rsidRDefault="00F2281C" w:rsidP="00405210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E742D6" w14:textId="77777777" w:rsidR="00F2281C" w:rsidRDefault="00F2281C" w:rsidP="00405210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0B58" w14:textId="77777777" w:rsidR="00F2281C" w:rsidRDefault="00F2281C" w:rsidP="00405210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35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C2414" w14:textId="77777777" w:rsidR="00F2281C" w:rsidRDefault="00F2281C" w:rsidP="00405210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</w:tr>
      <w:tr w:rsidR="00AB0AB7" w:rsidRPr="006766FD" w14:paraId="501C19E1" w14:textId="77777777" w:rsidTr="00126F7E">
        <w:trPr>
          <w:cantSplit/>
        </w:trPr>
        <w:tc>
          <w:tcPr>
            <w:tcW w:w="3402" w:type="dxa"/>
          </w:tcPr>
          <w:p w14:paraId="7F621DC5" w14:textId="77777777" w:rsidR="00AB0AB7" w:rsidRDefault="00AB0AB7" w:rsidP="006B4E36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721D04CD" w14:textId="61185528" w:rsidR="00AB0AB7" w:rsidRPr="009B38FF" w:rsidRDefault="00AB0AB7" w:rsidP="006B4E36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9B38F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38F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instrText xml:space="preserve"> FORMCHECKBOX </w:instrText>
            </w:r>
            <w:r w:rsidRPr="009B38FF"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r>
            <w:r w:rsidRPr="009B38F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fldChar w:fldCharType="end"/>
            </w:r>
            <w:r w:rsidRPr="009B38F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TrACE 2023</w:t>
            </w:r>
            <w:r w:rsidRPr="009B38F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84" w:type="dxa"/>
          </w:tcPr>
          <w:p w14:paraId="5E4E1E96" w14:textId="77777777" w:rsidR="00AB0AB7" w:rsidRDefault="00AB0AB7" w:rsidP="006B4E36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75F852E8" w14:textId="77777777" w:rsidR="00AB0AB7" w:rsidRPr="00D702F6" w:rsidRDefault="00AB0AB7" w:rsidP="006B4E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917622" w14:textId="77777777" w:rsidR="00AB0AB7" w:rsidRDefault="00AB0AB7" w:rsidP="006B4E36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316DC6E7" w14:textId="77777777" w:rsidR="00AB0AB7" w:rsidRPr="009B38FF" w:rsidRDefault="00AB0AB7" w:rsidP="006B4E36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t>Módulos:</w:t>
            </w:r>
          </w:p>
        </w:tc>
        <w:tc>
          <w:tcPr>
            <w:tcW w:w="3543" w:type="dxa"/>
            <w:vMerge w:val="restart"/>
          </w:tcPr>
          <w:p w14:paraId="5B744982" w14:textId="77777777" w:rsidR="00AB0AB7" w:rsidRPr="00126F7E" w:rsidRDefault="00AB0AB7" w:rsidP="006B4E36">
            <w:pPr>
              <w:ind w:right="-514"/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</w:pPr>
          </w:p>
          <w:p w14:paraId="1734E5E8" w14:textId="38E7A179" w:rsidR="00AB0AB7" w:rsidRPr="00AB0AB7" w:rsidRDefault="00AB0AB7" w:rsidP="006B4E36">
            <w:pPr>
              <w:ind w:right="-514"/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</w:pP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6F7E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instrText xml:space="preserve"> FORMCHECKBOX </w:instrText>
            </w: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r w:rsidRPr="00AB0AB7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 xml:space="preserve"> Advanced Trace </w:t>
            </w:r>
            <w:r w:rsidR="006766FD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>Analysis</w:t>
            </w:r>
            <w:r w:rsidRPr="00AB0AB7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  <w:p w14:paraId="6364BB6A" w14:textId="73F56B54" w:rsidR="00AB0AB7" w:rsidRPr="00AB0AB7" w:rsidRDefault="00AB0AB7" w:rsidP="006B4E36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</w:pP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F7E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instrText xml:space="preserve"> FORMCHECKBOX </w:instrText>
            </w: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r w:rsidRPr="00AB0AB7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 xml:space="preserve"> Advanced </w:t>
            </w:r>
            <w:r w:rsidR="006766FD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>mtDNA Analysis</w:t>
            </w:r>
          </w:p>
          <w:p w14:paraId="2A76ABF3" w14:textId="6A983E86" w:rsidR="00AB0AB7" w:rsidRPr="006766FD" w:rsidRDefault="00AB0AB7" w:rsidP="006B4E36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</w:pP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6F7E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instrText xml:space="preserve"> FORMCHECKBOX </w:instrText>
            </w: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r w:rsidRPr="006766FD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 xml:space="preserve"> </w:t>
            </w:r>
            <w:r w:rsidR="006766FD" w:rsidRPr="006766FD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>Paper Challenge</w:t>
            </w:r>
          </w:p>
          <w:p w14:paraId="5F7045ED" w14:textId="686744AA" w:rsidR="00AB0AB7" w:rsidRPr="006766FD" w:rsidRDefault="00AB0AB7" w:rsidP="006B4E36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</w:pP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6F7E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instrText xml:space="preserve"> FORMCHECKBOX </w:instrText>
            </w: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r w:rsidRPr="006766FD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 xml:space="preserve"> </w:t>
            </w:r>
            <w:r w:rsidR="006766FD" w:rsidRPr="006766FD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>Advanced statistical Analysis</w:t>
            </w:r>
          </w:p>
          <w:p w14:paraId="7DE83933" w14:textId="348BE6DE" w:rsidR="006766FD" w:rsidRDefault="006766FD" w:rsidP="006B4E36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Marcar2"/>
            <w:r w:rsidRPr="00126F7E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55"/>
            <w:r w:rsidRPr="006766FD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 xml:space="preserve"> Fo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>rensic DNA Phenotyping</w:t>
            </w:r>
          </w:p>
          <w:p w14:paraId="76249422" w14:textId="7D1CEEAF" w:rsidR="006766FD" w:rsidRPr="006766FD" w:rsidRDefault="006766FD" w:rsidP="006B4E36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Marcar3"/>
            <w:r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56"/>
            <w:r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 xml:space="preserve"> Epigenetic Age Estimation</w:t>
            </w:r>
          </w:p>
          <w:p w14:paraId="25AF45F9" w14:textId="3716B9F2" w:rsidR="006766FD" w:rsidRPr="006766FD" w:rsidRDefault="006766FD" w:rsidP="006B4E36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</w:pPr>
          </w:p>
        </w:tc>
      </w:tr>
      <w:tr w:rsidR="00AB0AB7" w:rsidRPr="006766FD" w14:paraId="3A8A1A18" w14:textId="77777777" w:rsidTr="00126F7E">
        <w:trPr>
          <w:cantSplit/>
        </w:trPr>
        <w:tc>
          <w:tcPr>
            <w:tcW w:w="3402" w:type="dxa"/>
          </w:tcPr>
          <w:p w14:paraId="61199DF5" w14:textId="77777777" w:rsidR="00AB0AB7" w:rsidRPr="006766FD" w:rsidRDefault="00AB0AB7" w:rsidP="006B4E36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84" w:type="dxa"/>
          </w:tcPr>
          <w:p w14:paraId="2ECDBC50" w14:textId="77777777" w:rsidR="00AB0AB7" w:rsidRPr="006766FD" w:rsidRDefault="00AB0AB7" w:rsidP="006B4E36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843" w:type="dxa"/>
          </w:tcPr>
          <w:p w14:paraId="25BE09A7" w14:textId="77777777" w:rsidR="00AB0AB7" w:rsidRPr="006766FD" w:rsidRDefault="00AB0AB7" w:rsidP="006B4E36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3543" w:type="dxa"/>
            <w:vMerge/>
          </w:tcPr>
          <w:p w14:paraId="0685152D" w14:textId="77777777" w:rsidR="00AB0AB7" w:rsidRPr="006766FD" w:rsidRDefault="00AB0AB7" w:rsidP="006B4E36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  <w:lang w:val="en-US"/>
              </w:rPr>
            </w:pPr>
          </w:p>
        </w:tc>
      </w:tr>
      <w:tr w:rsidR="00AB0AB7" w:rsidRPr="006766FD" w14:paraId="422BB045" w14:textId="77777777" w:rsidTr="00126F7E">
        <w:trPr>
          <w:cantSplit/>
        </w:trPr>
        <w:tc>
          <w:tcPr>
            <w:tcW w:w="3402" w:type="dxa"/>
          </w:tcPr>
          <w:p w14:paraId="5F17CDC7" w14:textId="77777777" w:rsidR="00AB0AB7" w:rsidRPr="006766FD" w:rsidRDefault="00AB0AB7" w:rsidP="006B4E36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84" w:type="dxa"/>
          </w:tcPr>
          <w:p w14:paraId="2F3E3AF0" w14:textId="77777777" w:rsidR="00AB0AB7" w:rsidRPr="006766FD" w:rsidRDefault="00AB0AB7" w:rsidP="006B4E36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843" w:type="dxa"/>
          </w:tcPr>
          <w:p w14:paraId="0167D565" w14:textId="77777777" w:rsidR="00AB0AB7" w:rsidRPr="006766FD" w:rsidRDefault="00AB0AB7" w:rsidP="006B4E36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3543" w:type="dxa"/>
            <w:vMerge/>
          </w:tcPr>
          <w:p w14:paraId="07722CC2" w14:textId="77777777" w:rsidR="00AB0AB7" w:rsidRPr="006766FD" w:rsidRDefault="00AB0AB7" w:rsidP="006B4E36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  <w:lang w:val="en-US"/>
              </w:rPr>
            </w:pPr>
          </w:p>
        </w:tc>
      </w:tr>
      <w:tr w:rsidR="00AB0AB7" w:rsidRPr="006766FD" w14:paraId="03AB0105" w14:textId="77777777" w:rsidTr="00126F7E">
        <w:trPr>
          <w:cantSplit/>
        </w:trPr>
        <w:tc>
          <w:tcPr>
            <w:tcW w:w="3402" w:type="dxa"/>
          </w:tcPr>
          <w:p w14:paraId="21162956" w14:textId="77777777" w:rsidR="00AB0AB7" w:rsidRPr="006766FD" w:rsidRDefault="00AB0AB7" w:rsidP="006B4E36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84" w:type="dxa"/>
          </w:tcPr>
          <w:p w14:paraId="6A3C975D" w14:textId="77777777" w:rsidR="00AB0AB7" w:rsidRPr="006766FD" w:rsidRDefault="00AB0AB7" w:rsidP="006B4E36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843" w:type="dxa"/>
          </w:tcPr>
          <w:p w14:paraId="3187C3CC" w14:textId="77777777" w:rsidR="00AB0AB7" w:rsidRPr="006766FD" w:rsidRDefault="00AB0AB7" w:rsidP="006B4E36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3543" w:type="dxa"/>
            <w:vMerge/>
          </w:tcPr>
          <w:p w14:paraId="406F29FF" w14:textId="77777777" w:rsidR="00AB0AB7" w:rsidRPr="006766FD" w:rsidRDefault="00AB0AB7" w:rsidP="006B4E36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  <w:lang w:val="en-US"/>
              </w:rPr>
            </w:pPr>
          </w:p>
        </w:tc>
      </w:tr>
      <w:tr w:rsidR="00AB0AB7" w:rsidRPr="006766FD" w14:paraId="2F570E9E" w14:textId="77777777" w:rsidTr="00126F7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252C713" w14:textId="77777777" w:rsidR="00AB0AB7" w:rsidRPr="006766FD" w:rsidRDefault="00AB0AB7" w:rsidP="006B4E36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4CAC0ED3" w14:textId="77777777" w:rsidR="00AB0AB7" w:rsidRPr="006766FD" w:rsidRDefault="00AB0AB7" w:rsidP="006B4E36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FC19635" w14:textId="77777777" w:rsidR="00AB0AB7" w:rsidRPr="006766FD" w:rsidRDefault="00AB0AB7" w:rsidP="006B4E36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</w:tcPr>
          <w:p w14:paraId="40AC5C20" w14:textId="77777777" w:rsidR="00AB0AB7" w:rsidRPr="006766FD" w:rsidRDefault="00AB0AB7" w:rsidP="006B4E36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  <w:lang w:val="en-US"/>
              </w:rPr>
            </w:pPr>
          </w:p>
        </w:tc>
      </w:tr>
      <w:tr w:rsidR="00F2281C" w14:paraId="199FA90C" w14:textId="77777777" w:rsidTr="00126F7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30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2037F6" w14:textId="77777777" w:rsidR="00F2281C" w:rsidRPr="006766FD" w:rsidRDefault="00F2281C" w:rsidP="00F72DE6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</w:pPr>
          </w:p>
          <w:p w14:paraId="036F83DF" w14:textId="22385A98" w:rsidR="006766FD" w:rsidRDefault="00F2281C" w:rsidP="00D75914">
            <w:pPr>
              <w:ind w:right="-425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9B38F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38F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instrText xml:space="preserve"> FORMCHECKBOX </w:instrText>
            </w:r>
            <w:r w:rsidRPr="009B38FF"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r>
            <w:r w:rsidRPr="009B38F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fldChar w:fldCharType="end"/>
            </w:r>
            <w:r w:rsidRPr="009B38F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F72DE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Otros</w:t>
            </w:r>
            <w:r w:rsidR="006766F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: </w:t>
            </w:r>
            <w:r w:rsidRPr="00126F7E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  <w:t>(indicar</w:t>
            </w:r>
            <w:r w:rsidR="006766FD" w:rsidRPr="00126F7E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  <w:t xml:space="preserve"> nombre</w:t>
            </w:r>
            <w:r w:rsidRPr="00126F7E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  <w:t>)</w:t>
            </w:r>
          </w:p>
          <w:p w14:paraId="0FC565BB" w14:textId="46E3C081" w:rsidR="00F2281C" w:rsidRPr="00D702F6" w:rsidRDefault="006766FD" w:rsidP="00F2281C">
            <w:pPr>
              <w:ind w:right="-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57" w:name="Texto38"/>
            <w:r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</w:rPr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DC78B9" w14:textId="77777777" w:rsidR="00F2281C" w:rsidRDefault="00F2281C" w:rsidP="00F72DE6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04A20CBC" w14:textId="48AEB30A" w:rsidR="00F2281C" w:rsidRDefault="00F2281C" w:rsidP="00D75914">
            <w:pPr>
              <w:ind w:left="-675" w:right="-493" w:firstLine="67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t>Módulos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CA46CF">
              <w:rPr>
                <w:rFonts w:ascii="Arial" w:hAnsi="Arial" w:cs="Arial"/>
                <w:bCs/>
                <w:iCs/>
                <w:sz w:val="18"/>
                <w:szCs w:val="18"/>
              </w:rPr>
              <w:t>(indicar):</w:t>
            </w:r>
          </w:p>
          <w:p w14:paraId="7F10171D" w14:textId="2866F8EF" w:rsidR="00F2281C" w:rsidRPr="009B38FF" w:rsidRDefault="00F2281C" w:rsidP="00F2281C">
            <w:pPr>
              <w:ind w:right="-425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EA753" w14:textId="253FB35A" w:rsidR="00F2281C" w:rsidRDefault="00F2281C" w:rsidP="00F2281C">
            <w:pPr>
              <w:ind w:right="-514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17D045F0" w14:textId="01C5B8F7" w:rsidR="006766FD" w:rsidRDefault="006766FD" w:rsidP="00F2281C">
            <w:pPr>
              <w:ind w:right="-514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Marcar4"/>
            <w:r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58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59" w:name="Texto35"/>
            <w:r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59"/>
          </w:p>
          <w:p w14:paraId="19558611" w14:textId="6E34C8FB" w:rsidR="006766FD" w:rsidRDefault="006766FD" w:rsidP="00F2281C">
            <w:pPr>
              <w:ind w:right="-514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Marcar5"/>
            <w:r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60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61" w:name="Texto36"/>
            <w:r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61"/>
          </w:p>
          <w:p w14:paraId="7A0F2A09" w14:textId="518D90CC" w:rsidR="006766FD" w:rsidRDefault="006766FD" w:rsidP="00F2281C">
            <w:pPr>
              <w:ind w:right="-514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Marcar6"/>
            <w:r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62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63" w:name="Texto37"/>
            <w:r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63"/>
          </w:p>
          <w:p w14:paraId="3EF8D640" w14:textId="6A0C4CEC" w:rsidR="006766FD" w:rsidRDefault="006766FD" w:rsidP="00F2281C">
            <w:pPr>
              <w:ind w:right="-514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Marcar7"/>
            <w:r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64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65" w:name="Texto39"/>
            <w:r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65"/>
          </w:p>
          <w:p w14:paraId="74EFFC7B" w14:textId="1E791527" w:rsidR="006B4E36" w:rsidRDefault="006B4E36" w:rsidP="00F2281C">
            <w:pPr>
              <w:ind w:right="-514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Marcar11"/>
            <w:r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66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67" w:name="Texto40"/>
            <w:r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67"/>
          </w:p>
          <w:p w14:paraId="262D2BBF" w14:textId="291B83B4" w:rsidR="006B4E36" w:rsidRDefault="006B4E36" w:rsidP="00F2281C">
            <w:pPr>
              <w:ind w:right="-514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Marcar12"/>
            <w:r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68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69" w:name="Texto41"/>
            <w:r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69"/>
          </w:p>
          <w:p w14:paraId="72D719FF" w14:textId="5BCB1BA4" w:rsidR="00F2281C" w:rsidRPr="009B38FF" w:rsidRDefault="00F2281C" w:rsidP="00D75914">
            <w:pPr>
              <w:ind w:left="-1631" w:right="-514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F2281C" w14:paraId="12675801" w14:textId="77777777" w:rsidTr="00126F7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30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F6B0960" w14:textId="77777777" w:rsidR="00F2281C" w:rsidRDefault="00F2281C" w:rsidP="00F72DE6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5377F9" w14:textId="77777777" w:rsidR="00F2281C" w:rsidRDefault="00F2281C" w:rsidP="00F72DE6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52E6BF6" w14:textId="77777777" w:rsidR="00F2281C" w:rsidRDefault="00F2281C" w:rsidP="00F72DE6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</w:tr>
      <w:tr w:rsidR="00F2281C" w14:paraId="1F525E2A" w14:textId="77777777" w:rsidTr="00126F7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30"/>
        </w:trPr>
        <w:tc>
          <w:tcPr>
            <w:tcW w:w="3686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403ADEFB" w14:textId="77777777" w:rsidR="00F2281C" w:rsidRDefault="00F2281C" w:rsidP="00F72DE6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892591" w14:textId="77777777" w:rsidR="00F2281C" w:rsidRDefault="00F2281C" w:rsidP="00F72DE6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35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2F21D" w14:textId="77777777" w:rsidR="00F2281C" w:rsidRDefault="00F2281C" w:rsidP="00F72DE6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</w:tr>
      <w:tr w:rsidR="00F2281C" w14:paraId="61B068C4" w14:textId="77777777" w:rsidTr="00126F7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F3430B" w14:textId="77777777" w:rsidR="00F2281C" w:rsidRDefault="00F2281C" w:rsidP="00F72DE6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5FCDA8" w14:textId="77777777" w:rsidR="00F2281C" w:rsidRDefault="00F2281C" w:rsidP="00F72DE6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61814C" w14:textId="77777777" w:rsidR="00F2281C" w:rsidRDefault="00F2281C" w:rsidP="00F72DE6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35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9FD39" w14:textId="77777777" w:rsidR="00F2281C" w:rsidRDefault="00F2281C" w:rsidP="00F72DE6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</w:tr>
    </w:tbl>
    <w:p w14:paraId="1A941D60" w14:textId="6967734C" w:rsidR="00BB6BF8" w:rsidRDefault="00BB6BF8" w:rsidP="00BB6BF8">
      <w:pPr>
        <w:rPr>
          <w:rFonts w:ascii="Arial" w:hAnsi="Arial" w:cs="Arial"/>
        </w:rPr>
        <w:sectPr w:rsidR="00BB6BF8" w:rsidSect="00130DEA">
          <w:headerReference w:type="default" r:id="rId12"/>
          <w:footerReference w:type="even" r:id="rId13"/>
          <w:footerReference w:type="default" r:id="rId14"/>
          <w:pgSz w:w="11900" w:h="16840"/>
          <w:pgMar w:top="1417" w:right="1127" w:bottom="1417" w:left="1701" w:header="708" w:footer="708" w:gutter="0"/>
          <w:cols w:space="709"/>
          <w:docGrid w:linePitch="360"/>
        </w:sectPr>
      </w:pPr>
    </w:p>
    <w:p w14:paraId="3A9E7E44" w14:textId="1F9862F7" w:rsidR="00DB50B7" w:rsidRDefault="00DB50B7" w:rsidP="000D5C54">
      <w:pPr>
        <w:rPr>
          <w:rFonts w:ascii="Arial" w:hAnsi="Arial" w:cs="Arial"/>
        </w:rPr>
      </w:pPr>
    </w:p>
    <w:p w14:paraId="341957A7" w14:textId="77777777" w:rsidR="006B4E36" w:rsidRDefault="006B4E36" w:rsidP="000D5C54">
      <w:pPr>
        <w:rPr>
          <w:rFonts w:ascii="Arial" w:hAnsi="Arial" w:cs="Arial"/>
        </w:rPr>
      </w:pPr>
    </w:p>
    <w:p w14:paraId="19DC0316" w14:textId="77777777" w:rsidR="006B4E36" w:rsidRDefault="000D5C54" w:rsidP="00A9019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19"/>
        </w:rPr>
      </w:pPr>
      <w:r w:rsidRPr="00E152E7">
        <w:rPr>
          <w:rFonts w:ascii="Arial" w:hAnsi="Arial" w:cs="Arial"/>
          <w:b/>
          <w:bCs/>
        </w:rPr>
        <w:t xml:space="preserve">Estado de la Acreditación de acuerdo a </w:t>
      </w:r>
      <w:r w:rsidRPr="00E152E7">
        <w:rPr>
          <w:rFonts w:ascii="Arial" w:hAnsi="Arial" w:cs="Arial"/>
          <w:b/>
          <w:bCs/>
          <w:color w:val="000000"/>
          <w:szCs w:val="19"/>
        </w:rPr>
        <w:t>la norma EN ISO/IEC 17025</w:t>
      </w:r>
      <w:r w:rsidR="00810AF0">
        <w:rPr>
          <w:rFonts w:ascii="Arial" w:hAnsi="Arial" w:cs="Arial"/>
          <w:b/>
          <w:bCs/>
          <w:color w:val="000000"/>
          <w:szCs w:val="19"/>
        </w:rPr>
        <w:t xml:space="preserve"> </w:t>
      </w:r>
    </w:p>
    <w:p w14:paraId="7556C44D" w14:textId="4B4464CE" w:rsidR="00A90196" w:rsidRDefault="000D5C54" w:rsidP="00A90196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808080"/>
          <w:sz w:val="20"/>
        </w:rPr>
      </w:pPr>
      <w:r w:rsidRPr="00126F7E">
        <w:rPr>
          <w:rFonts w:ascii="Arial" w:hAnsi="Arial" w:cs="Arial"/>
          <w:i/>
          <w:iCs/>
          <w:color w:val="808080"/>
          <w:sz w:val="20"/>
        </w:rPr>
        <w:t>(</w:t>
      </w:r>
      <w:r w:rsidRPr="00E152E7">
        <w:rPr>
          <w:rFonts w:ascii="Arial" w:hAnsi="Arial" w:cs="Arial"/>
          <w:i/>
          <w:iCs/>
          <w:color w:val="808080"/>
          <w:sz w:val="20"/>
        </w:rPr>
        <w:t>Indique en el recuadro el estado de acreditación actual de su laboratorio</w:t>
      </w:r>
      <w:r w:rsidR="00A90196">
        <w:rPr>
          <w:rFonts w:ascii="Arial" w:hAnsi="Arial" w:cs="Arial"/>
          <w:i/>
          <w:iCs/>
          <w:color w:val="808080"/>
          <w:sz w:val="20"/>
        </w:rPr>
        <w:t>)</w:t>
      </w:r>
      <w:r w:rsidRPr="00E152E7">
        <w:rPr>
          <w:rFonts w:ascii="Arial" w:hAnsi="Arial" w:cs="Arial"/>
          <w:i/>
          <w:iCs/>
          <w:color w:val="808080"/>
          <w:sz w:val="20"/>
        </w:rPr>
        <w:t xml:space="preserve">. </w:t>
      </w:r>
    </w:p>
    <w:p w14:paraId="008D55DC" w14:textId="07E1CF94" w:rsidR="00A90196" w:rsidRPr="00A90196" w:rsidRDefault="00A90196" w:rsidP="00126F7E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- </w:t>
      </w:r>
      <w:r w:rsidR="00F2281C" w:rsidRPr="00A90196">
        <w:rPr>
          <w:rFonts w:ascii="Arial" w:hAnsi="Arial" w:cs="Arial"/>
          <w:iCs/>
          <w:sz w:val="20"/>
        </w:rPr>
        <w:t xml:space="preserve">Si su laboratorio </w:t>
      </w:r>
      <w:r w:rsidR="00F2281C" w:rsidRPr="00A90196">
        <w:rPr>
          <w:rFonts w:ascii="Arial" w:hAnsi="Arial" w:cs="Arial"/>
          <w:b/>
          <w:iCs/>
          <w:sz w:val="20"/>
        </w:rPr>
        <w:t>esta acreditado</w:t>
      </w:r>
      <w:r w:rsidR="006B4E36" w:rsidRPr="006B4E36">
        <w:rPr>
          <w:rFonts w:ascii="Arial" w:hAnsi="Arial" w:cs="Arial"/>
          <w:bCs/>
          <w:iCs/>
          <w:sz w:val="20"/>
        </w:rPr>
        <w:t>,</w:t>
      </w:r>
      <w:r w:rsidR="00F2281C" w:rsidRPr="00A90196">
        <w:rPr>
          <w:rFonts w:ascii="Arial" w:hAnsi="Arial" w:cs="Arial"/>
          <w:iCs/>
          <w:sz w:val="20"/>
        </w:rPr>
        <w:t xml:space="preserve"> debe</w:t>
      </w:r>
      <w:r w:rsidR="00F2281C" w:rsidRPr="00A90196">
        <w:rPr>
          <w:rFonts w:ascii="Arial" w:hAnsi="Arial" w:cs="Arial"/>
          <w:iCs/>
          <w:color w:val="808080"/>
          <w:sz w:val="20"/>
        </w:rPr>
        <w:t xml:space="preserve"> </w:t>
      </w:r>
      <w:r w:rsidR="00F2281C" w:rsidRPr="00A90196">
        <w:rPr>
          <w:rFonts w:ascii="Arial" w:hAnsi="Arial" w:cs="Arial"/>
          <w:bCs/>
          <w:iCs/>
          <w:sz w:val="20"/>
        </w:rPr>
        <w:t>a</w:t>
      </w:r>
      <w:r w:rsidR="000D5C54" w:rsidRPr="00A90196">
        <w:rPr>
          <w:rFonts w:ascii="Arial" w:hAnsi="Arial" w:cs="Arial"/>
          <w:bCs/>
          <w:iCs/>
          <w:sz w:val="20"/>
        </w:rPr>
        <w:t xml:space="preserve">djuntar </w:t>
      </w:r>
      <w:r w:rsidR="000D5C54" w:rsidRPr="00A90196">
        <w:rPr>
          <w:rFonts w:ascii="Arial" w:hAnsi="Arial" w:cs="Arial"/>
          <w:bCs/>
          <w:iCs/>
          <w:sz w:val="20"/>
          <w:u w:val="single"/>
        </w:rPr>
        <w:t>copia compulsada de la certificaci</w:t>
      </w:r>
      <w:r w:rsidR="00810AF0" w:rsidRPr="00A90196">
        <w:rPr>
          <w:rFonts w:ascii="Arial" w:hAnsi="Arial" w:cs="Arial"/>
          <w:bCs/>
          <w:iCs/>
          <w:sz w:val="20"/>
          <w:u w:val="single"/>
        </w:rPr>
        <w:t>ón de ENAC y del documento del a</w:t>
      </w:r>
      <w:r w:rsidRPr="00A90196">
        <w:rPr>
          <w:rFonts w:ascii="Arial" w:hAnsi="Arial" w:cs="Arial"/>
          <w:bCs/>
          <w:iCs/>
          <w:sz w:val="20"/>
          <w:u w:val="single"/>
        </w:rPr>
        <w:t>lcance de la acreditació</w:t>
      </w:r>
      <w:r w:rsidR="006B4E36">
        <w:rPr>
          <w:rFonts w:ascii="Arial" w:hAnsi="Arial" w:cs="Arial"/>
          <w:bCs/>
          <w:iCs/>
          <w:sz w:val="20"/>
          <w:u w:val="single"/>
        </w:rPr>
        <w:t>n</w:t>
      </w:r>
      <w:r>
        <w:rPr>
          <w:rFonts w:ascii="Arial" w:hAnsi="Arial" w:cs="Arial"/>
          <w:bCs/>
          <w:iCs/>
          <w:sz w:val="20"/>
        </w:rPr>
        <w:t>.</w:t>
      </w:r>
    </w:p>
    <w:p w14:paraId="10E43DAE" w14:textId="7785AD85" w:rsidR="000D5C54" w:rsidRPr="00A90196" w:rsidRDefault="00A90196" w:rsidP="00126F7E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- </w:t>
      </w:r>
      <w:r w:rsidRPr="00A90196">
        <w:rPr>
          <w:rFonts w:ascii="Arial" w:hAnsi="Arial" w:cs="Arial"/>
          <w:iCs/>
          <w:sz w:val="20"/>
        </w:rPr>
        <w:t xml:space="preserve">Si </w:t>
      </w:r>
      <w:r w:rsidRPr="00A90196">
        <w:rPr>
          <w:rFonts w:ascii="Arial" w:hAnsi="Arial" w:cs="Arial"/>
          <w:b/>
          <w:iCs/>
          <w:sz w:val="20"/>
        </w:rPr>
        <w:t>no está acreditado</w:t>
      </w:r>
      <w:r w:rsidR="006B4E36" w:rsidRPr="006B4E36">
        <w:rPr>
          <w:rFonts w:ascii="Arial" w:hAnsi="Arial" w:cs="Arial"/>
          <w:bCs/>
          <w:iCs/>
          <w:sz w:val="20"/>
        </w:rPr>
        <w:t>,</w:t>
      </w:r>
      <w:r>
        <w:rPr>
          <w:rFonts w:ascii="Arial" w:hAnsi="Arial" w:cs="Arial"/>
          <w:iCs/>
          <w:sz w:val="20"/>
        </w:rPr>
        <w:t xml:space="preserve"> </w:t>
      </w:r>
      <w:r w:rsidRPr="00A90196">
        <w:rPr>
          <w:rFonts w:ascii="Arial" w:hAnsi="Arial" w:cs="Arial"/>
          <w:iCs/>
          <w:sz w:val="20"/>
        </w:rPr>
        <w:t xml:space="preserve">debe adjuntar las </w:t>
      </w:r>
      <w:r w:rsidRPr="00A90196">
        <w:rPr>
          <w:rFonts w:ascii="Arial" w:hAnsi="Arial" w:cs="Arial"/>
          <w:iCs/>
          <w:sz w:val="20"/>
          <w:u w:val="single"/>
        </w:rPr>
        <w:t>fichas de validación de los ensayos</w:t>
      </w:r>
      <w:r w:rsidRPr="00A90196">
        <w:rPr>
          <w:rFonts w:ascii="Arial" w:hAnsi="Arial" w:cs="Arial"/>
          <w:iCs/>
          <w:sz w:val="20"/>
        </w:rPr>
        <w:t xml:space="preserve"> relacionados con el tipo de muestras objeto de estudio de la Ley 20/</w:t>
      </w:r>
      <w:r w:rsidR="006B4E36">
        <w:rPr>
          <w:rFonts w:ascii="Arial" w:hAnsi="Arial" w:cs="Arial"/>
          <w:iCs/>
          <w:sz w:val="20"/>
        </w:rPr>
        <w:t>20</w:t>
      </w:r>
      <w:r w:rsidRPr="00A90196">
        <w:rPr>
          <w:rFonts w:ascii="Arial" w:hAnsi="Arial" w:cs="Arial"/>
          <w:iCs/>
          <w:sz w:val="20"/>
        </w:rPr>
        <w:t>22</w:t>
      </w:r>
      <w:r w:rsidR="00047B63">
        <w:rPr>
          <w:rFonts w:ascii="Arial" w:hAnsi="Arial" w:cs="Arial"/>
          <w:iCs/>
          <w:sz w:val="20"/>
        </w:rPr>
        <w:t>, de 19 de octubre,</w:t>
      </w:r>
      <w:r w:rsidRPr="00A90196">
        <w:rPr>
          <w:rFonts w:ascii="Arial" w:hAnsi="Arial" w:cs="Arial"/>
          <w:iCs/>
          <w:sz w:val="20"/>
        </w:rPr>
        <w:t xml:space="preserve"> de Memoria Democrática.</w:t>
      </w:r>
    </w:p>
    <w:p w14:paraId="1F1EED71" w14:textId="77777777" w:rsidR="000D5C54" w:rsidRPr="00E152E7" w:rsidRDefault="000D5C54" w:rsidP="000D5C54">
      <w:pPr>
        <w:jc w:val="both"/>
        <w:rPr>
          <w:rFonts w:ascii="Arial" w:hAnsi="Arial" w:cs="Arial"/>
          <w:i/>
          <w:iCs/>
          <w:color w:val="808080"/>
          <w:sz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D5C54" w:rsidRPr="00E152E7" w14:paraId="3BC5F18E" w14:textId="77777777" w:rsidTr="007D0E42">
        <w:tc>
          <w:tcPr>
            <w:tcW w:w="9072" w:type="dxa"/>
          </w:tcPr>
          <w:p w14:paraId="0087C87E" w14:textId="79E5D71B" w:rsidR="000D5C54" w:rsidRPr="00E152E7" w:rsidRDefault="000D5C54" w:rsidP="000D5C54">
            <w:pPr>
              <w:tabs>
                <w:tab w:val="left" w:pos="6521"/>
                <w:tab w:val="right" w:pos="9638"/>
              </w:tabs>
              <w:suppressAutoHyphens/>
              <w:ind w:left="426"/>
              <w:jc w:val="both"/>
              <w:rPr>
                <w:rFonts w:ascii="Arial" w:hAnsi="Arial" w:cs="Arial"/>
                <w:b/>
                <w:spacing w:val="-2"/>
                <w:sz w:val="20"/>
              </w:rPr>
            </w:pPr>
          </w:p>
          <w:p w14:paraId="74234557" w14:textId="5E5EAC3E" w:rsidR="000D5C54" w:rsidRDefault="00F2281C" w:rsidP="007D0E42">
            <w:pPr>
              <w:tabs>
                <w:tab w:val="left" w:pos="6521"/>
                <w:tab w:val="right" w:pos="9638"/>
              </w:tabs>
              <w:suppressAutoHyphens/>
              <w:ind w:left="426" w:right="429"/>
              <w:jc w:val="both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0" w:name="Casilla30"/>
            <w:r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pacing w:val="-2"/>
                <w:sz w:val="20"/>
              </w:rPr>
            </w:r>
            <w:r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  <w:bookmarkEnd w:id="70"/>
            <w:r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="00A90196">
              <w:rPr>
                <w:rFonts w:ascii="Arial" w:hAnsi="Arial" w:cs="Arial"/>
                <w:b/>
                <w:spacing w:val="-2"/>
                <w:sz w:val="20"/>
              </w:rPr>
              <w:t>S</w:t>
            </w:r>
            <w:r w:rsidR="00047B63">
              <w:rPr>
                <w:rFonts w:ascii="Arial" w:hAnsi="Arial" w:cs="Arial"/>
                <w:b/>
                <w:spacing w:val="-2"/>
                <w:sz w:val="20"/>
              </w:rPr>
              <w:t>í,</w:t>
            </w:r>
            <w:r w:rsidR="00A90196">
              <w:rPr>
                <w:rFonts w:ascii="Arial" w:hAnsi="Arial" w:cs="Arial"/>
                <w:b/>
                <w:spacing w:val="-2"/>
                <w:sz w:val="20"/>
              </w:rPr>
              <w:t xml:space="preserve"> está a</w:t>
            </w:r>
            <w:r>
              <w:rPr>
                <w:rFonts w:ascii="Arial" w:hAnsi="Arial" w:cs="Arial"/>
                <w:b/>
                <w:spacing w:val="-2"/>
                <w:sz w:val="20"/>
              </w:rPr>
              <w:t>creditado de acuerdo a la norma EN ISO/IEC 17025</w:t>
            </w:r>
            <w:r w:rsidR="006B4E36">
              <w:rPr>
                <w:rFonts w:ascii="Arial" w:hAnsi="Arial" w:cs="Arial"/>
                <w:b/>
                <w:spacing w:val="-2"/>
                <w:sz w:val="20"/>
              </w:rPr>
              <w:t>.</w:t>
            </w:r>
          </w:p>
          <w:p w14:paraId="1E93BB6C" w14:textId="77777777" w:rsidR="00F2281C" w:rsidRDefault="00F2281C" w:rsidP="000D5C54">
            <w:pPr>
              <w:tabs>
                <w:tab w:val="left" w:pos="6521"/>
                <w:tab w:val="right" w:pos="9638"/>
              </w:tabs>
              <w:suppressAutoHyphens/>
              <w:ind w:left="426"/>
              <w:jc w:val="both"/>
              <w:rPr>
                <w:rFonts w:ascii="Arial" w:hAnsi="Arial" w:cs="Arial"/>
                <w:b/>
                <w:spacing w:val="-2"/>
                <w:sz w:val="20"/>
              </w:rPr>
            </w:pPr>
          </w:p>
          <w:p w14:paraId="2489ED49" w14:textId="27C9FBFF" w:rsidR="00F2281C" w:rsidRDefault="00F2281C" w:rsidP="000D5C54">
            <w:pPr>
              <w:tabs>
                <w:tab w:val="left" w:pos="6521"/>
                <w:tab w:val="right" w:pos="9638"/>
              </w:tabs>
              <w:suppressAutoHyphens/>
              <w:ind w:left="426"/>
              <w:jc w:val="both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1" w:name="Casilla31"/>
            <w:r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pacing w:val="-2"/>
                <w:sz w:val="20"/>
              </w:rPr>
            </w:r>
            <w:r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  <w:bookmarkEnd w:id="71"/>
            <w:r>
              <w:rPr>
                <w:rFonts w:ascii="Arial" w:hAnsi="Arial" w:cs="Arial"/>
                <w:b/>
                <w:spacing w:val="-2"/>
                <w:sz w:val="20"/>
              </w:rPr>
              <w:t xml:space="preserve"> Ha iniciado el proceso de acreditación</w:t>
            </w:r>
            <w:r w:rsidR="00047B63">
              <w:rPr>
                <w:rFonts w:ascii="Arial" w:hAnsi="Arial" w:cs="Arial"/>
                <w:b/>
                <w:spacing w:val="-2"/>
                <w:sz w:val="20"/>
              </w:rPr>
              <w:t>.</w:t>
            </w:r>
          </w:p>
          <w:p w14:paraId="231A02BF" w14:textId="77777777" w:rsidR="00F2281C" w:rsidRDefault="00F2281C" w:rsidP="000D5C54">
            <w:pPr>
              <w:tabs>
                <w:tab w:val="left" w:pos="6521"/>
                <w:tab w:val="right" w:pos="9638"/>
              </w:tabs>
              <w:suppressAutoHyphens/>
              <w:ind w:left="426"/>
              <w:jc w:val="both"/>
              <w:rPr>
                <w:rFonts w:ascii="Arial" w:hAnsi="Arial" w:cs="Arial"/>
                <w:b/>
                <w:spacing w:val="-2"/>
                <w:sz w:val="20"/>
              </w:rPr>
            </w:pPr>
          </w:p>
          <w:p w14:paraId="37E82969" w14:textId="0AD51BE3" w:rsidR="00F2281C" w:rsidRDefault="00F2281C" w:rsidP="000D5C54">
            <w:pPr>
              <w:tabs>
                <w:tab w:val="left" w:pos="6521"/>
                <w:tab w:val="right" w:pos="9638"/>
              </w:tabs>
              <w:suppressAutoHyphens/>
              <w:ind w:left="426"/>
              <w:jc w:val="both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2" w:name="Casilla32"/>
            <w:r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pacing w:val="-2"/>
                <w:sz w:val="20"/>
              </w:rPr>
            </w:r>
            <w:r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  <w:bookmarkEnd w:id="72"/>
            <w:r>
              <w:rPr>
                <w:rFonts w:ascii="Arial" w:hAnsi="Arial" w:cs="Arial"/>
                <w:b/>
                <w:spacing w:val="-2"/>
                <w:sz w:val="20"/>
              </w:rPr>
              <w:t xml:space="preserve"> No ha iniciado el proceso de acreditación</w:t>
            </w:r>
            <w:r w:rsidR="00047B63">
              <w:rPr>
                <w:rFonts w:ascii="Arial" w:hAnsi="Arial" w:cs="Arial"/>
                <w:b/>
                <w:spacing w:val="-2"/>
                <w:sz w:val="20"/>
              </w:rPr>
              <w:t>.</w:t>
            </w:r>
          </w:p>
          <w:p w14:paraId="09707F07" w14:textId="77777777" w:rsidR="000D5C54" w:rsidRPr="00E152E7" w:rsidRDefault="000D5C54" w:rsidP="00A90196">
            <w:pPr>
              <w:tabs>
                <w:tab w:val="left" w:pos="6521"/>
                <w:tab w:val="right" w:pos="9638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</w:rPr>
            </w:pPr>
          </w:p>
        </w:tc>
      </w:tr>
    </w:tbl>
    <w:p w14:paraId="0117E34A" w14:textId="10E3F8AC" w:rsidR="00047B63" w:rsidRDefault="00047B63" w:rsidP="000D5C54">
      <w:pPr>
        <w:rPr>
          <w:rFonts w:ascii="Arial" w:hAnsi="Arial"/>
        </w:rPr>
      </w:pPr>
    </w:p>
    <w:p w14:paraId="14C79B08" w14:textId="77777777" w:rsidR="00047B63" w:rsidRDefault="00047B63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687FFB99" w14:textId="77777777" w:rsidR="00130DEA" w:rsidRPr="00E152E7" w:rsidRDefault="00130DEA" w:rsidP="000D5C54">
      <w:pPr>
        <w:rPr>
          <w:rFonts w:ascii="Arial" w:hAnsi="Arial"/>
        </w:rPr>
      </w:pPr>
    </w:p>
    <w:p w14:paraId="5DD46F76" w14:textId="015F4501" w:rsidR="00C31205" w:rsidRDefault="007D0E42" w:rsidP="000D5C54">
      <w:pPr>
        <w:rPr>
          <w:rFonts w:ascii="Arial" w:hAnsi="Arial"/>
          <w:b/>
        </w:rPr>
      </w:pPr>
      <w:r w:rsidRPr="00130DEA">
        <w:rPr>
          <w:rFonts w:ascii="Arial" w:hAnsi="Arial"/>
          <w:b/>
        </w:rPr>
        <w:t>Otra información</w:t>
      </w:r>
      <w:r w:rsidR="00047B63">
        <w:rPr>
          <w:rFonts w:ascii="Arial" w:hAnsi="Arial"/>
          <w:b/>
        </w:rPr>
        <w:t>:</w:t>
      </w:r>
    </w:p>
    <w:p w14:paraId="76FACCD6" w14:textId="5D2C950B" w:rsidR="007D0E42" w:rsidRDefault="007D0E42" w:rsidP="00EC7BE0">
      <w:pPr>
        <w:tabs>
          <w:tab w:val="left" w:pos="6521"/>
          <w:tab w:val="right" w:pos="9638"/>
        </w:tabs>
        <w:suppressAutoHyphens/>
        <w:rPr>
          <w:rFonts w:ascii="Arial" w:hAnsi="Arial" w:cs="Arial"/>
          <w:b/>
          <w:spacing w:val="-2"/>
          <w:sz w:val="20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9054"/>
      </w:tblGrid>
      <w:tr w:rsidR="00EC7BE0" w:rsidRPr="00E152E7" w14:paraId="3FB1262C" w14:textId="77777777" w:rsidTr="00EC7BE0">
        <w:tc>
          <w:tcPr>
            <w:tcW w:w="160" w:type="dxa"/>
            <w:tcBorders>
              <w:top w:val="nil"/>
              <w:left w:val="nil"/>
              <w:bottom w:val="nil"/>
            </w:tcBorders>
          </w:tcPr>
          <w:p w14:paraId="5B5CCF4C" w14:textId="0A12327D" w:rsidR="00EC7BE0" w:rsidRPr="00E152E7" w:rsidRDefault="00EC7BE0" w:rsidP="006B4E36">
            <w:pPr>
              <w:pStyle w:val="Ttulo5"/>
              <w:rPr>
                <w:rFonts w:ascii="Arial" w:hAnsi="Arial"/>
              </w:rPr>
            </w:pPr>
          </w:p>
        </w:tc>
        <w:tc>
          <w:tcPr>
            <w:tcW w:w="9054" w:type="dxa"/>
            <w:vAlign w:val="center"/>
          </w:tcPr>
          <w:p w14:paraId="50431F85" w14:textId="77777777" w:rsidR="00EC7BE0" w:rsidRDefault="00EC7BE0" w:rsidP="00EC7BE0">
            <w:pPr>
              <w:ind w:left="284"/>
              <w:rPr>
                <w:rFonts w:ascii="Arial" w:hAnsi="Arial" w:cs="Arial"/>
                <w:b/>
                <w:spacing w:val="-2"/>
                <w:sz w:val="20"/>
              </w:rPr>
            </w:pPr>
          </w:p>
          <w:p w14:paraId="45210B6C" w14:textId="7102BA23" w:rsidR="00EC7BE0" w:rsidRDefault="00EC7BE0" w:rsidP="00126F7E">
            <w:pPr>
              <w:ind w:left="284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>¿Estaría su laboratorio interesado en participar en un ejercicio inter</w:t>
            </w:r>
            <w:r w:rsidR="00047B63">
              <w:rPr>
                <w:rFonts w:ascii="Arial" w:hAnsi="Arial" w:cs="Arial"/>
                <w:b/>
                <w:spacing w:val="-2"/>
                <w:sz w:val="20"/>
              </w:rPr>
              <w:t>-</w:t>
            </w:r>
            <w:r>
              <w:rPr>
                <w:rFonts w:ascii="Arial" w:hAnsi="Arial" w:cs="Arial"/>
                <w:b/>
                <w:spacing w:val="-2"/>
                <w:sz w:val="20"/>
              </w:rPr>
              <w:t>laboratorio para la matriz de restos óseos?</w:t>
            </w:r>
          </w:p>
          <w:p w14:paraId="0925599A" w14:textId="77777777" w:rsidR="00EC7BE0" w:rsidRDefault="00EC7BE0" w:rsidP="00EC7BE0">
            <w:pPr>
              <w:ind w:left="284"/>
              <w:rPr>
                <w:rFonts w:ascii="Arial" w:hAnsi="Arial" w:cs="Arial"/>
                <w:b/>
                <w:spacing w:val="-2"/>
                <w:sz w:val="20"/>
              </w:rPr>
            </w:pPr>
          </w:p>
          <w:p w14:paraId="7CC68578" w14:textId="77777777" w:rsidR="00EC7BE0" w:rsidRDefault="00EC7BE0" w:rsidP="00EC7BE0">
            <w:pPr>
              <w:ind w:left="284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pacing w:val="-2"/>
                <w:sz w:val="20"/>
              </w:rPr>
            </w:r>
            <w:r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pacing w:val="-2"/>
                <w:sz w:val="20"/>
              </w:rPr>
              <w:t xml:space="preserve"> Si</w:t>
            </w:r>
          </w:p>
          <w:p w14:paraId="66FB441A" w14:textId="77777777" w:rsidR="00EC7BE0" w:rsidRDefault="00EC7BE0" w:rsidP="00EC7BE0">
            <w:pPr>
              <w:ind w:left="284"/>
              <w:rPr>
                <w:rFonts w:ascii="Arial" w:hAnsi="Arial" w:cs="Arial"/>
                <w:b/>
                <w:spacing w:val="-2"/>
                <w:sz w:val="20"/>
              </w:rPr>
            </w:pPr>
          </w:p>
          <w:p w14:paraId="50708EDB" w14:textId="77777777" w:rsidR="00EC7BE0" w:rsidRDefault="00EC7BE0" w:rsidP="00EC7BE0">
            <w:pPr>
              <w:ind w:left="284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pacing w:val="-2"/>
                <w:sz w:val="20"/>
              </w:rPr>
            </w:r>
            <w:r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pacing w:val="-2"/>
                <w:sz w:val="20"/>
              </w:rPr>
              <w:t xml:space="preserve"> No</w:t>
            </w:r>
          </w:p>
          <w:p w14:paraId="72C4A3A2" w14:textId="77777777" w:rsidR="00EC7BE0" w:rsidRDefault="00EC7BE0" w:rsidP="00EC7BE0">
            <w:pPr>
              <w:ind w:left="284"/>
              <w:rPr>
                <w:rFonts w:ascii="Arial" w:hAnsi="Arial" w:cs="Arial"/>
                <w:b/>
                <w:spacing w:val="-2"/>
                <w:sz w:val="20"/>
              </w:rPr>
            </w:pPr>
          </w:p>
          <w:p w14:paraId="510F06DB" w14:textId="10ABB4F9" w:rsidR="00EC7BE0" w:rsidRPr="00130DEA" w:rsidRDefault="00EC7BE0" w:rsidP="00EC7BE0">
            <w:pPr>
              <w:ind w:left="284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>En el supuesto de estar su laboratorio iniciándose en la acreditación bajo la norma ISO 17025</w:t>
            </w:r>
            <w:r w:rsidR="00047B63">
              <w:rPr>
                <w:rFonts w:ascii="Arial" w:hAnsi="Arial" w:cs="Arial"/>
                <w:b/>
                <w:spacing w:val="-2"/>
                <w:sz w:val="20"/>
              </w:rPr>
              <w:t>,</w:t>
            </w:r>
            <w:r>
              <w:rPr>
                <w:rFonts w:ascii="Arial" w:hAnsi="Arial" w:cs="Arial"/>
                <w:b/>
                <w:spacing w:val="-2"/>
                <w:sz w:val="20"/>
              </w:rPr>
              <w:t xml:space="preserve"> ¿necesitaría asesoramiento técnico? </w:t>
            </w:r>
          </w:p>
          <w:p w14:paraId="4886ED07" w14:textId="77777777" w:rsidR="00EC7BE0" w:rsidRDefault="00EC7BE0" w:rsidP="00EC7BE0">
            <w:pPr>
              <w:ind w:left="284"/>
            </w:pPr>
          </w:p>
          <w:p w14:paraId="7B400DD7" w14:textId="77777777" w:rsidR="00EC7BE0" w:rsidRDefault="00EC7BE0" w:rsidP="00EC7BE0">
            <w:pPr>
              <w:ind w:left="284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pacing w:val="-2"/>
                <w:sz w:val="20"/>
              </w:rPr>
            </w:r>
            <w:r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pacing w:val="-2"/>
                <w:sz w:val="20"/>
              </w:rPr>
              <w:t xml:space="preserve"> Si</w:t>
            </w:r>
          </w:p>
          <w:p w14:paraId="635FEB50" w14:textId="77777777" w:rsidR="00EC7BE0" w:rsidRDefault="00EC7BE0" w:rsidP="00EC7BE0">
            <w:pPr>
              <w:ind w:left="284"/>
              <w:rPr>
                <w:rFonts w:ascii="Arial" w:hAnsi="Arial" w:cs="Arial"/>
                <w:b/>
                <w:spacing w:val="-2"/>
                <w:sz w:val="20"/>
              </w:rPr>
            </w:pPr>
          </w:p>
          <w:p w14:paraId="71D33FCA" w14:textId="77777777" w:rsidR="00EC7BE0" w:rsidRDefault="00EC7BE0" w:rsidP="00EC7BE0">
            <w:pPr>
              <w:ind w:left="284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pacing w:val="-2"/>
                <w:sz w:val="20"/>
              </w:rPr>
            </w:r>
            <w:r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pacing w:val="-2"/>
                <w:sz w:val="20"/>
              </w:rPr>
              <w:t xml:space="preserve"> No</w:t>
            </w:r>
          </w:p>
          <w:p w14:paraId="1FC008FA" w14:textId="77777777" w:rsidR="00EC7BE0" w:rsidRDefault="00EC7BE0" w:rsidP="00EC7BE0">
            <w:pPr>
              <w:ind w:left="284"/>
              <w:rPr>
                <w:rFonts w:ascii="Arial" w:hAnsi="Arial" w:cs="Arial"/>
                <w:b/>
                <w:spacing w:val="-2"/>
                <w:sz w:val="20"/>
              </w:rPr>
            </w:pPr>
          </w:p>
          <w:p w14:paraId="12897DF0" w14:textId="35E8F58E" w:rsidR="00EC7BE0" w:rsidRPr="00E152E7" w:rsidRDefault="00EC7BE0" w:rsidP="006B4E36">
            <w:pPr>
              <w:tabs>
                <w:tab w:val="left" w:pos="6521"/>
                <w:tab w:val="right" w:pos="9638"/>
              </w:tabs>
              <w:suppressAutoHyphens/>
              <w:rPr>
                <w:rFonts w:ascii="Arial" w:hAnsi="Arial" w:cs="Arial"/>
                <w:b/>
                <w:spacing w:val="-2"/>
                <w:sz w:val="20"/>
              </w:rPr>
            </w:pPr>
          </w:p>
        </w:tc>
      </w:tr>
    </w:tbl>
    <w:p w14:paraId="71AC8016" w14:textId="77777777" w:rsidR="00A90196" w:rsidRPr="00E152E7" w:rsidRDefault="00A90196" w:rsidP="000D5C54">
      <w:pPr>
        <w:rPr>
          <w:rFonts w:ascii="Arial" w:hAnsi="Arial"/>
        </w:rPr>
      </w:pPr>
    </w:p>
    <w:p w14:paraId="72581BCE" w14:textId="77777777" w:rsidR="00A90196" w:rsidRDefault="00A90196" w:rsidP="00BA6C1F">
      <w:pPr>
        <w:suppressAutoHyphens/>
        <w:jc w:val="center"/>
        <w:rPr>
          <w:rFonts w:ascii="Arial" w:hAnsi="Arial" w:cs="Arial"/>
          <w:spacing w:val="-2"/>
        </w:rPr>
      </w:pPr>
    </w:p>
    <w:p w14:paraId="0C7749FB" w14:textId="77777777" w:rsidR="00130DEA" w:rsidRDefault="00130DEA" w:rsidP="00BA6C1F">
      <w:pPr>
        <w:suppressAutoHyphens/>
        <w:jc w:val="center"/>
        <w:rPr>
          <w:rFonts w:ascii="Arial" w:hAnsi="Arial" w:cs="Arial"/>
          <w:spacing w:val="-2"/>
        </w:rPr>
      </w:pPr>
    </w:p>
    <w:p w14:paraId="392F9679" w14:textId="77777777" w:rsidR="00A90196" w:rsidRDefault="00A90196" w:rsidP="00BA6C1F">
      <w:pPr>
        <w:suppressAutoHyphens/>
        <w:jc w:val="center"/>
        <w:rPr>
          <w:rFonts w:ascii="Arial" w:hAnsi="Arial" w:cs="Arial"/>
          <w:spacing w:val="-2"/>
        </w:rPr>
      </w:pPr>
    </w:p>
    <w:p w14:paraId="6C3CDE5D" w14:textId="432FE413" w:rsidR="000D5C54" w:rsidRPr="00E152E7" w:rsidRDefault="000D5C54" w:rsidP="00BA6C1F">
      <w:pPr>
        <w:suppressAutoHyphens/>
        <w:jc w:val="center"/>
        <w:rPr>
          <w:rFonts w:ascii="Arial" w:hAnsi="Arial"/>
          <w:spacing w:val="-2"/>
          <w:sz w:val="20"/>
        </w:rPr>
      </w:pPr>
      <w:r w:rsidRPr="00E152E7">
        <w:rPr>
          <w:rFonts w:ascii="Arial" w:hAnsi="Arial" w:cs="Arial"/>
          <w:spacing w:val="-2"/>
        </w:rPr>
        <w:t>En</w:t>
      </w:r>
      <w:r w:rsidR="00BA6C1F">
        <w:rPr>
          <w:rFonts w:ascii="Arial" w:hAnsi="Arial" w:cs="Arial"/>
          <w:spacing w:val="-2"/>
        </w:rPr>
        <w:t xml:space="preserve"> </w:t>
      </w:r>
      <w:r w:rsidR="00047B63">
        <w:rPr>
          <w:rFonts w:ascii="Arial" w:hAnsi="Arial" w:cs="Arial"/>
          <w:spacing w:val="-2"/>
        </w:rPr>
        <w:fldChar w:fldCharType="begin">
          <w:ffData>
            <w:name w:val="Texto42"/>
            <w:enabled/>
            <w:calcOnExit w:val="0"/>
            <w:textInput/>
          </w:ffData>
        </w:fldChar>
      </w:r>
      <w:r w:rsidR="00047B63">
        <w:rPr>
          <w:rFonts w:ascii="Arial" w:hAnsi="Arial" w:cs="Arial"/>
          <w:spacing w:val="-2"/>
        </w:rPr>
        <w:instrText xml:space="preserve"> </w:instrText>
      </w:r>
      <w:bookmarkStart w:id="73" w:name="Texto42"/>
      <w:r w:rsidR="00047B63">
        <w:rPr>
          <w:rFonts w:ascii="Arial" w:hAnsi="Arial" w:cs="Arial"/>
          <w:spacing w:val="-2"/>
        </w:rPr>
        <w:instrText xml:space="preserve">FORMTEXT </w:instrText>
      </w:r>
      <w:r w:rsidR="00047B63">
        <w:rPr>
          <w:rFonts w:ascii="Arial" w:hAnsi="Arial" w:cs="Arial"/>
          <w:spacing w:val="-2"/>
        </w:rPr>
      </w:r>
      <w:r w:rsidR="00047B63">
        <w:rPr>
          <w:rFonts w:ascii="Arial" w:hAnsi="Arial" w:cs="Arial"/>
          <w:spacing w:val="-2"/>
        </w:rPr>
        <w:fldChar w:fldCharType="separate"/>
      </w:r>
      <w:r w:rsidR="00047B63">
        <w:rPr>
          <w:rFonts w:ascii="Arial" w:hAnsi="Arial" w:cs="Arial"/>
          <w:noProof/>
          <w:spacing w:val="-2"/>
        </w:rPr>
        <w:t> </w:t>
      </w:r>
      <w:r w:rsidR="00047B63">
        <w:rPr>
          <w:rFonts w:ascii="Arial" w:hAnsi="Arial" w:cs="Arial"/>
          <w:noProof/>
          <w:spacing w:val="-2"/>
        </w:rPr>
        <w:t> </w:t>
      </w:r>
      <w:r w:rsidR="00047B63">
        <w:rPr>
          <w:rFonts w:ascii="Arial" w:hAnsi="Arial" w:cs="Arial"/>
          <w:noProof/>
          <w:spacing w:val="-2"/>
        </w:rPr>
        <w:t> </w:t>
      </w:r>
      <w:r w:rsidR="00047B63">
        <w:rPr>
          <w:rFonts w:ascii="Arial" w:hAnsi="Arial" w:cs="Arial"/>
          <w:noProof/>
          <w:spacing w:val="-2"/>
        </w:rPr>
        <w:t> </w:t>
      </w:r>
      <w:r w:rsidR="00047B63">
        <w:rPr>
          <w:rFonts w:ascii="Arial" w:hAnsi="Arial" w:cs="Arial"/>
          <w:noProof/>
          <w:spacing w:val="-2"/>
        </w:rPr>
        <w:t> </w:t>
      </w:r>
      <w:r w:rsidR="00047B63">
        <w:rPr>
          <w:rFonts w:ascii="Arial" w:hAnsi="Arial" w:cs="Arial"/>
          <w:spacing w:val="-2"/>
        </w:rPr>
        <w:fldChar w:fldCharType="end"/>
      </w:r>
      <w:bookmarkEnd w:id="73"/>
      <w:r w:rsidR="00047B63">
        <w:rPr>
          <w:rFonts w:ascii="Arial" w:hAnsi="Arial" w:cs="Arial"/>
          <w:spacing w:val="-2"/>
        </w:rPr>
        <w:t xml:space="preserve">, </w:t>
      </w:r>
      <w:r w:rsidRPr="00E152E7">
        <w:rPr>
          <w:rFonts w:ascii="Arial" w:hAnsi="Arial" w:cs="Arial"/>
          <w:spacing w:val="-2"/>
        </w:rPr>
        <w:t>a</w:t>
      </w:r>
      <w:r w:rsidR="00BA6C1F">
        <w:rPr>
          <w:rFonts w:ascii="Arial" w:hAnsi="Arial" w:cs="Arial"/>
          <w:spacing w:val="-2"/>
        </w:rPr>
        <w:t xml:space="preserve"> </w:t>
      </w:r>
      <w:r w:rsidR="00047B63">
        <w:rPr>
          <w:rFonts w:ascii="Arial" w:hAnsi="Arial" w:cs="Arial"/>
          <w:spacing w:val="-2"/>
        </w:rPr>
        <w:fldChar w:fldCharType="begin">
          <w:ffData>
            <w:name w:val="Texto43"/>
            <w:enabled/>
            <w:calcOnExit w:val="0"/>
            <w:textInput/>
          </w:ffData>
        </w:fldChar>
      </w:r>
      <w:r w:rsidR="00047B63">
        <w:rPr>
          <w:rFonts w:ascii="Arial" w:hAnsi="Arial" w:cs="Arial"/>
          <w:spacing w:val="-2"/>
        </w:rPr>
        <w:instrText xml:space="preserve"> </w:instrText>
      </w:r>
      <w:bookmarkStart w:id="74" w:name="Texto43"/>
      <w:r w:rsidR="00047B63">
        <w:rPr>
          <w:rFonts w:ascii="Arial" w:hAnsi="Arial" w:cs="Arial"/>
          <w:spacing w:val="-2"/>
        </w:rPr>
        <w:instrText xml:space="preserve">FORMTEXT </w:instrText>
      </w:r>
      <w:r w:rsidR="00047B63">
        <w:rPr>
          <w:rFonts w:ascii="Arial" w:hAnsi="Arial" w:cs="Arial"/>
          <w:spacing w:val="-2"/>
        </w:rPr>
      </w:r>
      <w:r w:rsidR="00047B63">
        <w:rPr>
          <w:rFonts w:ascii="Arial" w:hAnsi="Arial" w:cs="Arial"/>
          <w:spacing w:val="-2"/>
        </w:rPr>
        <w:fldChar w:fldCharType="separate"/>
      </w:r>
      <w:r w:rsidR="00047B63">
        <w:rPr>
          <w:rFonts w:ascii="Arial" w:hAnsi="Arial" w:cs="Arial"/>
          <w:noProof/>
          <w:spacing w:val="-2"/>
        </w:rPr>
        <w:t> </w:t>
      </w:r>
      <w:r w:rsidR="00047B63">
        <w:rPr>
          <w:rFonts w:ascii="Arial" w:hAnsi="Arial" w:cs="Arial"/>
          <w:noProof/>
          <w:spacing w:val="-2"/>
        </w:rPr>
        <w:t> </w:t>
      </w:r>
      <w:r w:rsidR="00047B63">
        <w:rPr>
          <w:rFonts w:ascii="Arial" w:hAnsi="Arial" w:cs="Arial"/>
          <w:noProof/>
          <w:spacing w:val="-2"/>
        </w:rPr>
        <w:t> </w:t>
      </w:r>
      <w:r w:rsidR="00047B63">
        <w:rPr>
          <w:rFonts w:ascii="Arial" w:hAnsi="Arial" w:cs="Arial"/>
          <w:spacing w:val="-2"/>
        </w:rPr>
        <w:fldChar w:fldCharType="end"/>
      </w:r>
      <w:bookmarkEnd w:id="74"/>
      <w:r w:rsidR="00BA6C1F">
        <w:rPr>
          <w:rFonts w:ascii="Arial" w:hAnsi="Arial" w:cs="Arial"/>
          <w:spacing w:val="-2"/>
        </w:rPr>
        <w:t xml:space="preserve"> </w:t>
      </w:r>
      <w:r w:rsidRPr="00E152E7">
        <w:rPr>
          <w:rFonts w:ascii="Arial" w:hAnsi="Arial" w:cs="Arial"/>
          <w:spacing w:val="-2"/>
        </w:rPr>
        <w:t xml:space="preserve">de </w:t>
      </w:r>
      <w:r w:rsidR="00047B63">
        <w:rPr>
          <w:rFonts w:ascii="Arial" w:hAnsi="Arial" w:cs="Arial"/>
          <w:spacing w:val="-2"/>
        </w:rPr>
        <w:fldChar w:fldCharType="begin">
          <w:ffData>
            <w:name w:val="Texto44"/>
            <w:enabled/>
            <w:calcOnExit w:val="0"/>
            <w:textInput/>
          </w:ffData>
        </w:fldChar>
      </w:r>
      <w:r w:rsidR="00047B63">
        <w:rPr>
          <w:rFonts w:ascii="Arial" w:hAnsi="Arial" w:cs="Arial"/>
          <w:spacing w:val="-2"/>
        </w:rPr>
        <w:instrText xml:space="preserve"> </w:instrText>
      </w:r>
      <w:bookmarkStart w:id="75" w:name="Texto44"/>
      <w:r w:rsidR="00047B63">
        <w:rPr>
          <w:rFonts w:ascii="Arial" w:hAnsi="Arial" w:cs="Arial"/>
          <w:spacing w:val="-2"/>
        </w:rPr>
        <w:instrText xml:space="preserve">FORMTEXT </w:instrText>
      </w:r>
      <w:r w:rsidR="00047B63">
        <w:rPr>
          <w:rFonts w:ascii="Arial" w:hAnsi="Arial" w:cs="Arial"/>
          <w:spacing w:val="-2"/>
        </w:rPr>
      </w:r>
      <w:r w:rsidR="00047B63">
        <w:rPr>
          <w:rFonts w:ascii="Arial" w:hAnsi="Arial" w:cs="Arial"/>
          <w:spacing w:val="-2"/>
        </w:rPr>
        <w:fldChar w:fldCharType="separate"/>
      </w:r>
      <w:r w:rsidR="00047B63">
        <w:rPr>
          <w:rFonts w:ascii="Arial" w:hAnsi="Arial" w:cs="Arial"/>
          <w:noProof/>
          <w:spacing w:val="-2"/>
        </w:rPr>
        <w:t> </w:t>
      </w:r>
      <w:r w:rsidR="00047B63">
        <w:rPr>
          <w:rFonts w:ascii="Arial" w:hAnsi="Arial" w:cs="Arial"/>
          <w:noProof/>
          <w:spacing w:val="-2"/>
        </w:rPr>
        <w:t> </w:t>
      </w:r>
      <w:r w:rsidR="00047B63">
        <w:rPr>
          <w:rFonts w:ascii="Arial" w:hAnsi="Arial" w:cs="Arial"/>
          <w:noProof/>
          <w:spacing w:val="-2"/>
        </w:rPr>
        <w:t> </w:t>
      </w:r>
      <w:r w:rsidR="00047B63">
        <w:rPr>
          <w:rFonts w:ascii="Arial" w:hAnsi="Arial" w:cs="Arial"/>
          <w:noProof/>
          <w:spacing w:val="-2"/>
        </w:rPr>
        <w:t xml:space="preserve">  </w:t>
      </w:r>
      <w:r w:rsidR="00047B63">
        <w:rPr>
          <w:rFonts w:ascii="Arial" w:hAnsi="Arial" w:cs="Arial"/>
          <w:noProof/>
          <w:spacing w:val="-2"/>
        </w:rPr>
        <w:t> </w:t>
      </w:r>
      <w:r w:rsidR="00047B63">
        <w:rPr>
          <w:rFonts w:ascii="Arial" w:hAnsi="Arial" w:cs="Arial"/>
          <w:noProof/>
          <w:spacing w:val="-2"/>
        </w:rPr>
        <w:t> </w:t>
      </w:r>
      <w:r w:rsidR="00047B63">
        <w:rPr>
          <w:rFonts w:ascii="Arial" w:hAnsi="Arial" w:cs="Arial"/>
          <w:spacing w:val="-2"/>
        </w:rPr>
        <w:fldChar w:fldCharType="end"/>
      </w:r>
      <w:bookmarkEnd w:id="75"/>
      <w:r w:rsidR="00047B63">
        <w:rPr>
          <w:rFonts w:ascii="Arial" w:hAnsi="Arial" w:cs="Arial"/>
          <w:spacing w:val="-2"/>
        </w:rPr>
        <w:t xml:space="preserve"> </w:t>
      </w:r>
      <w:r w:rsidRPr="00E152E7">
        <w:rPr>
          <w:rFonts w:ascii="Arial" w:hAnsi="Arial" w:cs="Arial"/>
          <w:spacing w:val="-2"/>
        </w:rPr>
        <w:t>de</w:t>
      </w:r>
      <w:r w:rsidR="00BA6C1F">
        <w:rPr>
          <w:rFonts w:ascii="Arial" w:hAnsi="Arial" w:cs="Arial"/>
          <w:spacing w:val="-2"/>
        </w:rPr>
        <w:t xml:space="preserve"> </w:t>
      </w:r>
      <w:r w:rsidR="00130DEA">
        <w:rPr>
          <w:rFonts w:ascii="Arial" w:hAnsi="Arial" w:cs="Arial"/>
          <w:spacing w:val="-2"/>
        </w:rPr>
        <w:t>2024</w:t>
      </w:r>
      <w:r w:rsidR="00047B63">
        <w:rPr>
          <w:rFonts w:ascii="Arial" w:hAnsi="Arial" w:cs="Arial"/>
          <w:spacing w:val="-2"/>
        </w:rPr>
        <w:t>.</w:t>
      </w:r>
    </w:p>
    <w:p w14:paraId="762B808E" w14:textId="77777777" w:rsidR="000D5C54" w:rsidRPr="00E152E7" w:rsidRDefault="000D5C54" w:rsidP="000D5C54">
      <w:pPr>
        <w:suppressAutoHyphens/>
        <w:rPr>
          <w:rFonts w:ascii="Arial" w:hAnsi="Arial" w:cs="Arial"/>
          <w:spacing w:val="-2"/>
        </w:rPr>
      </w:pPr>
    </w:p>
    <w:p w14:paraId="7DEFC1A4" w14:textId="77777777" w:rsidR="000D5C54" w:rsidRPr="00E152E7" w:rsidRDefault="000D5C54" w:rsidP="000D5C54">
      <w:pPr>
        <w:suppressAutoHyphens/>
        <w:ind w:firstLine="708"/>
        <w:jc w:val="center"/>
        <w:rPr>
          <w:rFonts w:ascii="Arial" w:hAnsi="Arial" w:cs="Arial"/>
          <w:i/>
          <w:iCs/>
          <w:spacing w:val="-2"/>
          <w:sz w:val="20"/>
        </w:rPr>
      </w:pPr>
      <w:r w:rsidRPr="00E152E7">
        <w:rPr>
          <w:rFonts w:ascii="Arial" w:hAnsi="Arial" w:cs="Arial"/>
          <w:i/>
          <w:iCs/>
          <w:spacing w:val="-2"/>
          <w:sz w:val="20"/>
        </w:rPr>
        <w:t>(Firma y sello)</w:t>
      </w:r>
    </w:p>
    <w:p w14:paraId="71E4ACBB" w14:textId="77777777" w:rsidR="000D5C54" w:rsidRPr="00E152E7" w:rsidRDefault="000D5C54" w:rsidP="000D5C54">
      <w:pPr>
        <w:suppressAutoHyphens/>
        <w:ind w:firstLine="708"/>
        <w:jc w:val="center"/>
        <w:rPr>
          <w:rFonts w:ascii="Arial" w:hAnsi="Arial" w:cs="Arial"/>
          <w:spacing w:val="-2"/>
        </w:rPr>
      </w:pPr>
    </w:p>
    <w:p w14:paraId="6CC38162" w14:textId="77777777" w:rsidR="000D5C54" w:rsidRPr="00E152E7" w:rsidRDefault="000D5C54" w:rsidP="000D5C54">
      <w:pPr>
        <w:suppressAutoHyphens/>
        <w:ind w:firstLine="708"/>
        <w:jc w:val="center"/>
        <w:rPr>
          <w:rFonts w:ascii="Arial" w:hAnsi="Arial" w:cs="Arial"/>
          <w:spacing w:val="-2"/>
        </w:rPr>
      </w:pPr>
    </w:p>
    <w:p w14:paraId="23478BC2" w14:textId="77777777" w:rsidR="000D5C54" w:rsidRPr="00E152E7" w:rsidRDefault="000D5C54" w:rsidP="000D5C54">
      <w:pPr>
        <w:suppressAutoHyphens/>
        <w:ind w:firstLine="708"/>
        <w:jc w:val="center"/>
        <w:rPr>
          <w:rFonts w:ascii="Arial" w:hAnsi="Arial" w:cs="Arial"/>
          <w:spacing w:val="-2"/>
        </w:rPr>
      </w:pPr>
    </w:p>
    <w:p w14:paraId="0AC94E66" w14:textId="77777777" w:rsidR="000D5C54" w:rsidRPr="00E152E7" w:rsidRDefault="000D5C54" w:rsidP="000D5C54">
      <w:pPr>
        <w:suppressAutoHyphens/>
        <w:ind w:firstLine="708"/>
        <w:jc w:val="center"/>
        <w:rPr>
          <w:rFonts w:ascii="Arial" w:hAnsi="Arial" w:cs="Arial"/>
          <w:spacing w:val="-2"/>
        </w:rPr>
      </w:pPr>
    </w:p>
    <w:p w14:paraId="67D14604" w14:textId="77777777" w:rsidR="000D5C54" w:rsidRPr="00E152E7" w:rsidRDefault="000D5C54" w:rsidP="000D5C54">
      <w:pPr>
        <w:suppressAutoHyphens/>
        <w:ind w:firstLine="708"/>
        <w:jc w:val="center"/>
        <w:rPr>
          <w:rFonts w:ascii="Arial" w:hAnsi="Arial" w:cs="Arial"/>
          <w:spacing w:val="-2"/>
        </w:rPr>
      </w:pPr>
    </w:p>
    <w:tbl>
      <w:tblPr>
        <w:tblW w:w="88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840"/>
      </w:tblGrid>
      <w:tr w:rsidR="000D5C54" w:rsidRPr="00E152E7" w14:paraId="250DC665" w14:textId="77777777" w:rsidTr="00BA6C1F"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6277F2AC" w14:textId="77777777" w:rsidR="000D5C54" w:rsidRPr="00EC7BE0" w:rsidRDefault="000D5C54" w:rsidP="000D5C54">
            <w:pPr>
              <w:pStyle w:val="Ttulo5"/>
              <w:rPr>
                <w:rFonts w:ascii="Arial" w:hAnsi="Arial"/>
                <w:b/>
                <w:color w:val="auto"/>
                <w:sz w:val="22"/>
                <w:szCs w:val="22"/>
              </w:rPr>
            </w:pPr>
            <w:r w:rsidRPr="00EC7BE0">
              <w:rPr>
                <w:rFonts w:ascii="Arial" w:hAnsi="Arial"/>
                <w:b/>
                <w:color w:val="auto"/>
                <w:sz w:val="22"/>
                <w:szCs w:val="22"/>
              </w:rPr>
              <w:t>F</w:t>
            </w:r>
            <w:bookmarkStart w:id="76" w:name="Texto26"/>
            <w:r w:rsidRPr="00EC7BE0">
              <w:rPr>
                <w:rFonts w:ascii="Arial" w:hAnsi="Arial"/>
                <w:b/>
                <w:color w:val="auto"/>
                <w:sz w:val="22"/>
                <w:szCs w:val="22"/>
              </w:rPr>
              <w:t xml:space="preserve">irmado por:  </w:t>
            </w:r>
          </w:p>
        </w:tc>
        <w:tc>
          <w:tcPr>
            <w:tcW w:w="6840" w:type="dxa"/>
            <w:vAlign w:val="center"/>
          </w:tcPr>
          <w:p w14:paraId="2EA5ADEA" w14:textId="6A6E0608" w:rsidR="000D5C54" w:rsidRPr="00E152E7" w:rsidRDefault="00BA6C1F" w:rsidP="00BA6C1F">
            <w:pPr>
              <w:tabs>
                <w:tab w:val="left" w:pos="6521"/>
                <w:tab w:val="right" w:pos="9638"/>
              </w:tabs>
              <w:suppressAutoHyphens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pacing w:val="-2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2"/>
                <w:sz w:val="20"/>
              </w:rPr>
            </w:r>
            <w:r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  <w:bookmarkEnd w:id="76"/>
          </w:p>
        </w:tc>
      </w:tr>
    </w:tbl>
    <w:p w14:paraId="1C80E91C" w14:textId="77777777" w:rsidR="000D5C54" w:rsidRPr="00E152E7" w:rsidRDefault="000D5C54" w:rsidP="000D5C54">
      <w:pPr>
        <w:suppressAutoHyphens/>
        <w:ind w:firstLine="708"/>
        <w:jc w:val="center"/>
        <w:rPr>
          <w:rFonts w:ascii="Arial" w:hAnsi="Arial" w:cs="Arial"/>
          <w:spacing w:val="-2"/>
        </w:rPr>
      </w:pPr>
    </w:p>
    <w:p w14:paraId="187B978A" w14:textId="77777777" w:rsidR="000D5C54" w:rsidRPr="00E152E7" w:rsidRDefault="000D5C54" w:rsidP="000D5C54">
      <w:pPr>
        <w:pStyle w:val="Piedepgina"/>
        <w:tabs>
          <w:tab w:val="clear" w:pos="4252"/>
          <w:tab w:val="clear" w:pos="8504"/>
        </w:tabs>
        <w:rPr>
          <w:rFonts w:ascii="Arial" w:hAnsi="Arial"/>
        </w:rPr>
      </w:pPr>
    </w:p>
    <w:p w14:paraId="58713DBB" w14:textId="77777777" w:rsidR="006F7BCB" w:rsidRPr="00E152E7" w:rsidRDefault="006F7BCB">
      <w:pPr>
        <w:rPr>
          <w:rFonts w:ascii="Arial" w:hAnsi="Arial"/>
        </w:rPr>
      </w:pPr>
    </w:p>
    <w:sectPr w:rsidR="006F7BCB" w:rsidRPr="00E152E7" w:rsidSect="00130DEA">
      <w:headerReference w:type="default" r:id="rId15"/>
      <w:type w:val="continuous"/>
      <w:pgSz w:w="11900" w:h="16840"/>
      <w:pgMar w:top="1417" w:right="112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0C457F" w14:textId="77777777" w:rsidR="00E65A2A" w:rsidRDefault="00E65A2A" w:rsidP="00B8034A">
      <w:r>
        <w:separator/>
      </w:r>
    </w:p>
  </w:endnote>
  <w:endnote w:type="continuationSeparator" w:id="0">
    <w:p w14:paraId="5D0B71A9" w14:textId="77777777" w:rsidR="00E65A2A" w:rsidRDefault="00E65A2A" w:rsidP="00B8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merodepgina"/>
      </w:rPr>
      <w:id w:val="-208205310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6EFFC55" w14:textId="24E88ABB" w:rsidR="00047B63" w:rsidRDefault="00047B63" w:rsidP="0092511A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CD15D2B" w14:textId="77777777" w:rsidR="00047B63" w:rsidRDefault="00047B63" w:rsidP="00126F7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15944" w14:textId="77777777" w:rsidR="00047B63" w:rsidRDefault="00047B63" w:rsidP="0092511A">
    <w:pPr>
      <w:pStyle w:val="Piedepgina"/>
      <w:framePr w:wrap="none" w:vAnchor="text" w:hAnchor="margin" w:xAlign="right" w:y="1"/>
      <w:rPr>
        <w:rStyle w:val="Nmerodepgina"/>
      </w:rPr>
    </w:pPr>
  </w:p>
  <w:p w14:paraId="78D8CDC7" w14:textId="2A0857E9" w:rsidR="00047B63" w:rsidRPr="00047B63" w:rsidRDefault="00026F17" w:rsidP="00047B63">
    <w:pPr>
      <w:pStyle w:val="Piedepgina"/>
      <w:framePr w:wrap="none" w:vAnchor="text" w:hAnchor="margin" w:xAlign="right" w:y="1"/>
      <w:jc w:val="right"/>
      <w:rPr>
        <w:rStyle w:val="Nmerodepgina"/>
        <w:rFonts w:ascii="Arial" w:hAnsi="Arial" w:cs="Arial"/>
        <w:sz w:val="20"/>
        <w:szCs w:val="20"/>
      </w:rPr>
    </w:pPr>
    <w:sdt>
      <w:sdtPr>
        <w:rPr>
          <w:rStyle w:val="Nmerodepgina"/>
        </w:rPr>
        <w:id w:val="967788179"/>
        <w:docPartObj>
          <w:docPartGallery w:val="Page Numbers (Bottom of Page)"/>
          <w:docPartUnique/>
        </w:docPartObj>
      </w:sdtPr>
      <w:sdtEndPr>
        <w:rPr>
          <w:rStyle w:val="Nmerodepgina"/>
          <w:rFonts w:ascii="Arial" w:hAnsi="Arial" w:cs="Arial"/>
          <w:sz w:val="20"/>
          <w:szCs w:val="20"/>
        </w:rPr>
      </w:sdtEndPr>
      <w:sdtContent>
        <w:r w:rsidR="00047B63" w:rsidRPr="00047B63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="00047B63" w:rsidRPr="00126F7E">
          <w:rPr>
            <w:rStyle w:val="Nmerodepgina"/>
            <w:rFonts w:ascii="Arial" w:hAnsi="Arial" w:cs="Arial"/>
            <w:sz w:val="20"/>
            <w:szCs w:val="20"/>
          </w:rPr>
          <w:instrText xml:space="preserve"> PAGE </w:instrText>
        </w:r>
        <w:r w:rsidR="00047B63" w:rsidRPr="00047B63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="00047B63" w:rsidRPr="00047B63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sdtContent>
    </w:sdt>
    <w:r w:rsidR="00047B63" w:rsidRPr="00047B63">
      <w:rPr>
        <w:rStyle w:val="Nmerodepgina"/>
        <w:rFonts w:ascii="Arial" w:hAnsi="Arial" w:cs="Arial"/>
        <w:sz w:val="20"/>
        <w:szCs w:val="20"/>
      </w:rPr>
      <w:t xml:space="preserve"> de </w:t>
    </w:r>
    <w:r w:rsidR="00047B63" w:rsidRPr="00047B63">
      <w:rPr>
        <w:rStyle w:val="Nmerodepgina"/>
        <w:rFonts w:ascii="Arial" w:hAnsi="Arial" w:cs="Arial"/>
        <w:sz w:val="20"/>
        <w:szCs w:val="20"/>
      </w:rPr>
      <w:fldChar w:fldCharType="begin"/>
    </w:r>
    <w:r w:rsidR="00047B63" w:rsidRPr="00047B63">
      <w:rPr>
        <w:rStyle w:val="Nmerodepgina"/>
        <w:rFonts w:ascii="Arial" w:hAnsi="Arial" w:cs="Arial"/>
        <w:sz w:val="20"/>
        <w:szCs w:val="20"/>
      </w:rPr>
      <w:instrText xml:space="preserve"> NUMPAGES  \* MERGEFORMAT </w:instrText>
    </w:r>
    <w:r w:rsidR="00047B63" w:rsidRPr="00047B63">
      <w:rPr>
        <w:rStyle w:val="Nmerodepgina"/>
        <w:rFonts w:ascii="Arial" w:hAnsi="Arial" w:cs="Arial"/>
        <w:sz w:val="20"/>
        <w:szCs w:val="20"/>
      </w:rPr>
      <w:fldChar w:fldCharType="separate"/>
    </w:r>
    <w:r>
      <w:rPr>
        <w:rStyle w:val="Nmerodepgina"/>
        <w:rFonts w:ascii="Arial" w:hAnsi="Arial" w:cs="Arial"/>
        <w:noProof/>
        <w:sz w:val="20"/>
        <w:szCs w:val="20"/>
      </w:rPr>
      <w:t>2</w:t>
    </w:r>
    <w:r w:rsidR="00047B63" w:rsidRPr="00047B63">
      <w:rPr>
        <w:rStyle w:val="Nmerodepgina"/>
        <w:rFonts w:ascii="Arial" w:hAnsi="Arial" w:cs="Arial"/>
        <w:sz w:val="20"/>
        <w:szCs w:val="20"/>
      </w:rPr>
      <w:fldChar w:fldCharType="end"/>
    </w:r>
  </w:p>
  <w:p w14:paraId="4648FB2D" w14:textId="6F3BCFB6" w:rsidR="00047B63" w:rsidRDefault="00047B63" w:rsidP="00047B63">
    <w:pPr>
      <w:pStyle w:val="Piedepgina"/>
      <w:pBdr>
        <w:top w:val="single" w:sz="4" w:space="1" w:color="auto"/>
      </w:pBdr>
      <w:tabs>
        <w:tab w:val="clear" w:pos="8504"/>
        <w:tab w:val="right" w:pos="8222"/>
      </w:tabs>
      <w:jc w:val="both"/>
      <w:rPr>
        <w:rFonts w:ascii="Arial" w:hAnsi="Arial" w:cs="Arial"/>
        <w:sz w:val="22"/>
        <w:szCs w:val="22"/>
      </w:rPr>
    </w:pPr>
  </w:p>
  <w:p w14:paraId="649C61DD" w14:textId="6F3BCFB6" w:rsidR="00047B63" w:rsidRPr="00047B63" w:rsidRDefault="00047B63" w:rsidP="00047B63">
    <w:pPr>
      <w:pStyle w:val="Piedepgina"/>
      <w:pBdr>
        <w:top w:val="single" w:sz="4" w:space="1" w:color="auto"/>
      </w:pBdr>
      <w:tabs>
        <w:tab w:val="clear" w:pos="8504"/>
        <w:tab w:val="right" w:pos="8222"/>
      </w:tabs>
      <w:jc w:val="both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946C2A" w14:textId="77777777" w:rsidR="00E65A2A" w:rsidRDefault="00E65A2A" w:rsidP="00B8034A">
      <w:r>
        <w:separator/>
      </w:r>
    </w:p>
  </w:footnote>
  <w:footnote w:type="continuationSeparator" w:id="0">
    <w:p w14:paraId="253D516F" w14:textId="77777777" w:rsidR="00E65A2A" w:rsidRDefault="00E65A2A" w:rsidP="00B8034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5E07D" w14:textId="5FB962C3" w:rsidR="006B4E36" w:rsidRDefault="006B4E36">
    <w:pPr>
      <w:pStyle w:val="Encabezado"/>
    </w:pPr>
    <w:r>
      <w:rPr>
        <w:noProof/>
      </w:rPr>
      <w:drawing>
        <wp:inline distT="0" distB="0" distL="0" distR="0" wp14:anchorId="660EC82D" wp14:editId="6022516B">
          <wp:extent cx="2800350" cy="481893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5" cy="48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2B9121" w14:textId="77777777" w:rsidR="006B4E36" w:rsidRDefault="006B4E36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90A7F" w14:textId="77777777" w:rsidR="006B4E36" w:rsidRDefault="006B4E36">
    <w:pPr>
      <w:pStyle w:val="Encabezado"/>
    </w:pPr>
    <w:r>
      <w:rPr>
        <w:noProof/>
      </w:rPr>
      <w:drawing>
        <wp:inline distT="0" distB="0" distL="0" distR="0" wp14:anchorId="22842050" wp14:editId="41D84F90">
          <wp:extent cx="2800350" cy="481893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5" cy="48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A49823" w14:textId="77777777" w:rsidR="006B4E36" w:rsidRDefault="006B4E36">
    <w:pPr>
      <w:pStyle w:val="Encabezado"/>
    </w:pPr>
  </w:p>
  <w:p w14:paraId="5C6D33B4" w14:textId="77777777" w:rsidR="006B4E36" w:rsidRDefault="006B4E36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96DCD"/>
    <w:multiLevelType w:val="hybridMultilevel"/>
    <w:tmpl w:val="A636EDAA"/>
    <w:lvl w:ilvl="0" w:tplc="BB903B8A">
      <w:start w:val="18"/>
      <w:numFmt w:val="bullet"/>
      <w:lvlText w:val=""/>
      <w:lvlJc w:val="left"/>
      <w:pPr>
        <w:tabs>
          <w:tab w:val="num" w:pos="801"/>
        </w:tabs>
        <w:ind w:left="801" w:hanging="375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>
    <w:nsid w:val="54DE213D"/>
    <w:multiLevelType w:val="hybridMultilevel"/>
    <w:tmpl w:val="7A9C2EC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5A844E8C"/>
    <w:multiLevelType w:val="hybridMultilevel"/>
    <w:tmpl w:val="29E49C96"/>
    <w:lvl w:ilvl="0" w:tplc="66705838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C21396D"/>
    <w:multiLevelType w:val="hybridMultilevel"/>
    <w:tmpl w:val="8FCA9DC2"/>
    <w:lvl w:ilvl="0" w:tplc="66705838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revisionView w:markup="0"/>
  <w:trackRevisions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34A"/>
    <w:rsid w:val="00026F17"/>
    <w:rsid w:val="00047B63"/>
    <w:rsid w:val="000761B5"/>
    <w:rsid w:val="000B4BE5"/>
    <w:rsid w:val="000B6D09"/>
    <w:rsid w:val="000D5C54"/>
    <w:rsid w:val="00126F7E"/>
    <w:rsid w:val="00130DEA"/>
    <w:rsid w:val="001A2A64"/>
    <w:rsid w:val="001F2015"/>
    <w:rsid w:val="00211A59"/>
    <w:rsid w:val="00344A00"/>
    <w:rsid w:val="0038575A"/>
    <w:rsid w:val="003A6EA8"/>
    <w:rsid w:val="003F715F"/>
    <w:rsid w:val="00405210"/>
    <w:rsid w:val="0060594C"/>
    <w:rsid w:val="00622515"/>
    <w:rsid w:val="0064047A"/>
    <w:rsid w:val="006766FD"/>
    <w:rsid w:val="00695E1B"/>
    <w:rsid w:val="006A77AB"/>
    <w:rsid w:val="006B4E36"/>
    <w:rsid w:val="006D08B9"/>
    <w:rsid w:val="006F7BCB"/>
    <w:rsid w:val="007D0E42"/>
    <w:rsid w:val="00810AF0"/>
    <w:rsid w:val="00892E9E"/>
    <w:rsid w:val="0089705D"/>
    <w:rsid w:val="008F1DF5"/>
    <w:rsid w:val="00953F41"/>
    <w:rsid w:val="009A012F"/>
    <w:rsid w:val="009B38FF"/>
    <w:rsid w:val="00A4439E"/>
    <w:rsid w:val="00A90196"/>
    <w:rsid w:val="00AB0AB7"/>
    <w:rsid w:val="00AF7024"/>
    <w:rsid w:val="00B00B6D"/>
    <w:rsid w:val="00B8034A"/>
    <w:rsid w:val="00BA6C1F"/>
    <w:rsid w:val="00BB6BF8"/>
    <w:rsid w:val="00C31205"/>
    <w:rsid w:val="00CA46CF"/>
    <w:rsid w:val="00D702F6"/>
    <w:rsid w:val="00D75914"/>
    <w:rsid w:val="00DB50B7"/>
    <w:rsid w:val="00E152E7"/>
    <w:rsid w:val="00E273A5"/>
    <w:rsid w:val="00E65A2A"/>
    <w:rsid w:val="00EC7BE0"/>
    <w:rsid w:val="00F2281C"/>
    <w:rsid w:val="00F7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B844A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FF0000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34A"/>
    <w:rPr>
      <w:rFonts w:ascii="Times New Roman" w:eastAsia="Times New Roman" w:hAnsi="Times New Roman" w:cs="Times New Roman"/>
      <w:color w:val="auto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D5C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D5C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9"/>
    <w:qFormat/>
    <w:rsid w:val="00B8034A"/>
    <w:pPr>
      <w:keepNext/>
      <w:tabs>
        <w:tab w:val="left" w:pos="360"/>
      </w:tabs>
      <w:suppressAutoHyphens/>
      <w:ind w:left="6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5C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034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034A"/>
    <w:rPr>
      <w:rFonts w:eastAsia="Arial"/>
      <w:sz w:val="20"/>
      <w:szCs w:val="20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B8034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34A"/>
    <w:rPr>
      <w:rFonts w:eastAsia="Arial"/>
      <w:sz w:val="20"/>
      <w:szCs w:val="20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9"/>
    <w:rsid w:val="00B8034A"/>
    <w:rPr>
      <w:rFonts w:eastAsia="Times New Roman"/>
      <w:color w:val="auto"/>
      <w:u w:val="single"/>
      <w:lang w:val="es-ES" w:eastAsia="es-ES"/>
    </w:rPr>
  </w:style>
  <w:style w:type="paragraph" w:styleId="Textodecuerpo">
    <w:name w:val="Body Text"/>
    <w:basedOn w:val="Normal"/>
    <w:link w:val="TextodecuerpoCar"/>
    <w:uiPriority w:val="99"/>
    <w:rsid w:val="00B8034A"/>
    <w:pPr>
      <w:jc w:val="both"/>
    </w:pPr>
    <w:rPr>
      <w:rFonts w:ascii="Arial" w:hAnsi="Arial"/>
      <w:szCs w:val="20"/>
    </w:rPr>
  </w:style>
  <w:style w:type="character" w:customStyle="1" w:styleId="TextodecuerpoCar">
    <w:name w:val="Texto de cuerpo Car"/>
    <w:basedOn w:val="Fuentedeprrafopredeter"/>
    <w:link w:val="Textodecuerpo"/>
    <w:uiPriority w:val="99"/>
    <w:rsid w:val="00B8034A"/>
    <w:rPr>
      <w:rFonts w:eastAsia="Times New Roman" w:cs="Times New Roman"/>
      <w:color w:val="auto"/>
      <w:szCs w:val="20"/>
      <w:lang w:val="es-ES" w:eastAsia="es-ES"/>
    </w:rPr>
  </w:style>
  <w:style w:type="paragraph" w:styleId="Sangradetdecuerpo">
    <w:name w:val="Body Text Indent"/>
    <w:basedOn w:val="Normal"/>
    <w:link w:val="SangradetdecuerpoCar"/>
    <w:uiPriority w:val="99"/>
    <w:rsid w:val="00B8034A"/>
    <w:pPr>
      <w:ind w:left="60" w:firstLine="648"/>
      <w:jc w:val="both"/>
    </w:pPr>
    <w:rPr>
      <w:rFonts w:ascii="Arial" w:hAnsi="Arial" w:cs="Arial"/>
    </w:rPr>
  </w:style>
  <w:style w:type="character" w:customStyle="1" w:styleId="SangradetdecuerpoCar">
    <w:name w:val="Sangría de t. de cuerpo Car"/>
    <w:basedOn w:val="Fuentedeprrafopredeter"/>
    <w:link w:val="Sangradetdecuerpo"/>
    <w:uiPriority w:val="99"/>
    <w:rsid w:val="00B8034A"/>
    <w:rPr>
      <w:rFonts w:eastAsia="Times New Roman"/>
      <w:color w:val="auto"/>
      <w:lang w:val="es-ES" w:eastAsia="es-ES"/>
    </w:rPr>
  </w:style>
  <w:style w:type="character" w:styleId="Hipervnculo">
    <w:name w:val="Hyperlink"/>
    <w:basedOn w:val="Fuentedeprrafopredeter"/>
    <w:uiPriority w:val="99"/>
    <w:rsid w:val="00B8034A"/>
    <w:rPr>
      <w:rFonts w:cs="Times New Roman"/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D5C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D5C54"/>
    <w:rPr>
      <w:rFonts w:asciiTheme="majorHAnsi" w:eastAsiaTheme="majorEastAsia" w:hAnsiTheme="majorHAnsi" w:cstheme="majorBidi"/>
      <w:b/>
      <w:bCs/>
      <w:color w:val="4F81BD" w:themeColor="accent1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5C54"/>
    <w:rPr>
      <w:rFonts w:asciiTheme="majorHAnsi" w:eastAsiaTheme="majorEastAsia" w:hAnsiTheme="majorHAnsi" w:cstheme="majorBidi"/>
      <w:color w:val="243F60" w:themeColor="accent1" w:themeShade="7F"/>
      <w:lang w:val="es-ES" w:eastAsia="es-ES"/>
    </w:rPr>
  </w:style>
  <w:style w:type="table" w:styleId="Tablaconcuadrcula">
    <w:name w:val="Table Grid"/>
    <w:basedOn w:val="Tablanormal"/>
    <w:uiPriority w:val="59"/>
    <w:rsid w:val="00BB6B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B00B6D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00B6D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0B6D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B6D"/>
    <w:rPr>
      <w:rFonts w:ascii="Times New Roman" w:eastAsia="Times New Roman" w:hAnsi="Times New Roman" w:cs="Times New Roman"/>
      <w:color w:val="auto"/>
      <w:sz w:val="18"/>
      <w:szCs w:val="18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00B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0B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0B6D"/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0B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0B6D"/>
    <w:rPr>
      <w:rFonts w:ascii="Times New Roman" w:eastAsia="Times New Roman" w:hAnsi="Times New Roman" w:cs="Times New Roman"/>
      <w:b/>
      <w:bCs/>
      <w:color w:val="auto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047B63"/>
  </w:style>
  <w:style w:type="paragraph" w:styleId="Revisin">
    <w:name w:val="Revision"/>
    <w:hidden/>
    <w:uiPriority w:val="99"/>
    <w:semiHidden/>
    <w:rsid w:val="00126F7E"/>
    <w:rPr>
      <w:rFonts w:ascii="Times New Roman" w:eastAsia="Times New Roman" w:hAnsi="Times New Roman" w:cs="Times New Roman"/>
      <w:color w:val="auto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FF0000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34A"/>
    <w:rPr>
      <w:rFonts w:ascii="Times New Roman" w:eastAsia="Times New Roman" w:hAnsi="Times New Roman" w:cs="Times New Roman"/>
      <w:color w:val="auto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D5C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D5C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9"/>
    <w:qFormat/>
    <w:rsid w:val="00B8034A"/>
    <w:pPr>
      <w:keepNext/>
      <w:tabs>
        <w:tab w:val="left" w:pos="360"/>
      </w:tabs>
      <w:suppressAutoHyphens/>
      <w:ind w:left="6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5C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034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034A"/>
    <w:rPr>
      <w:rFonts w:eastAsia="Arial"/>
      <w:sz w:val="20"/>
      <w:szCs w:val="20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B8034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34A"/>
    <w:rPr>
      <w:rFonts w:eastAsia="Arial"/>
      <w:sz w:val="20"/>
      <w:szCs w:val="20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9"/>
    <w:rsid w:val="00B8034A"/>
    <w:rPr>
      <w:rFonts w:eastAsia="Times New Roman"/>
      <w:color w:val="auto"/>
      <w:u w:val="single"/>
      <w:lang w:val="es-ES" w:eastAsia="es-ES"/>
    </w:rPr>
  </w:style>
  <w:style w:type="paragraph" w:styleId="Textodecuerpo">
    <w:name w:val="Body Text"/>
    <w:basedOn w:val="Normal"/>
    <w:link w:val="TextodecuerpoCar"/>
    <w:uiPriority w:val="99"/>
    <w:rsid w:val="00B8034A"/>
    <w:pPr>
      <w:jc w:val="both"/>
    </w:pPr>
    <w:rPr>
      <w:rFonts w:ascii="Arial" w:hAnsi="Arial"/>
      <w:szCs w:val="20"/>
    </w:rPr>
  </w:style>
  <w:style w:type="character" w:customStyle="1" w:styleId="TextodecuerpoCar">
    <w:name w:val="Texto de cuerpo Car"/>
    <w:basedOn w:val="Fuentedeprrafopredeter"/>
    <w:link w:val="Textodecuerpo"/>
    <w:uiPriority w:val="99"/>
    <w:rsid w:val="00B8034A"/>
    <w:rPr>
      <w:rFonts w:eastAsia="Times New Roman" w:cs="Times New Roman"/>
      <w:color w:val="auto"/>
      <w:szCs w:val="20"/>
      <w:lang w:val="es-ES" w:eastAsia="es-ES"/>
    </w:rPr>
  </w:style>
  <w:style w:type="paragraph" w:styleId="Sangradetdecuerpo">
    <w:name w:val="Body Text Indent"/>
    <w:basedOn w:val="Normal"/>
    <w:link w:val="SangradetdecuerpoCar"/>
    <w:uiPriority w:val="99"/>
    <w:rsid w:val="00B8034A"/>
    <w:pPr>
      <w:ind w:left="60" w:firstLine="648"/>
      <w:jc w:val="both"/>
    </w:pPr>
    <w:rPr>
      <w:rFonts w:ascii="Arial" w:hAnsi="Arial" w:cs="Arial"/>
    </w:rPr>
  </w:style>
  <w:style w:type="character" w:customStyle="1" w:styleId="SangradetdecuerpoCar">
    <w:name w:val="Sangría de t. de cuerpo Car"/>
    <w:basedOn w:val="Fuentedeprrafopredeter"/>
    <w:link w:val="Sangradetdecuerpo"/>
    <w:uiPriority w:val="99"/>
    <w:rsid w:val="00B8034A"/>
    <w:rPr>
      <w:rFonts w:eastAsia="Times New Roman"/>
      <w:color w:val="auto"/>
      <w:lang w:val="es-ES" w:eastAsia="es-ES"/>
    </w:rPr>
  </w:style>
  <w:style w:type="character" w:styleId="Hipervnculo">
    <w:name w:val="Hyperlink"/>
    <w:basedOn w:val="Fuentedeprrafopredeter"/>
    <w:uiPriority w:val="99"/>
    <w:rsid w:val="00B8034A"/>
    <w:rPr>
      <w:rFonts w:cs="Times New Roman"/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D5C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D5C54"/>
    <w:rPr>
      <w:rFonts w:asciiTheme="majorHAnsi" w:eastAsiaTheme="majorEastAsia" w:hAnsiTheme="majorHAnsi" w:cstheme="majorBidi"/>
      <w:b/>
      <w:bCs/>
      <w:color w:val="4F81BD" w:themeColor="accent1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5C54"/>
    <w:rPr>
      <w:rFonts w:asciiTheme="majorHAnsi" w:eastAsiaTheme="majorEastAsia" w:hAnsiTheme="majorHAnsi" w:cstheme="majorBidi"/>
      <w:color w:val="243F60" w:themeColor="accent1" w:themeShade="7F"/>
      <w:lang w:val="es-ES" w:eastAsia="es-ES"/>
    </w:rPr>
  </w:style>
  <w:style w:type="table" w:styleId="Tablaconcuadrcula">
    <w:name w:val="Table Grid"/>
    <w:basedOn w:val="Tablanormal"/>
    <w:uiPriority w:val="59"/>
    <w:rsid w:val="00BB6B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B00B6D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00B6D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0B6D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B6D"/>
    <w:rPr>
      <w:rFonts w:ascii="Times New Roman" w:eastAsia="Times New Roman" w:hAnsi="Times New Roman" w:cs="Times New Roman"/>
      <w:color w:val="auto"/>
      <w:sz w:val="18"/>
      <w:szCs w:val="18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00B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0B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0B6D"/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0B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0B6D"/>
    <w:rPr>
      <w:rFonts w:ascii="Times New Roman" w:eastAsia="Times New Roman" w:hAnsi="Times New Roman" w:cs="Times New Roman"/>
      <w:b/>
      <w:bCs/>
      <w:color w:val="auto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047B63"/>
  </w:style>
  <w:style w:type="paragraph" w:styleId="Revisin">
    <w:name w:val="Revision"/>
    <w:hidden/>
    <w:uiPriority w:val="99"/>
    <w:semiHidden/>
    <w:rsid w:val="00126F7E"/>
    <w:rPr>
      <w:rFonts w:ascii="Times New Roman" w:eastAsia="Times New Roman" w:hAnsi="Times New Roman" w:cs="Times New Roman"/>
      <w:color w:val="auto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8" Type="http://schemas.openxmlformats.org/officeDocument/2006/relationships/endnotes" Target="endnotes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7" Type="http://schemas.openxmlformats.org/officeDocument/2006/relationships/footnotes" Target="footnotes.xml"/><Relationship Id="rId16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openxmlformats.org/officeDocument/2006/relationships/customXml" Target="../customXml/item4.xml"/><Relationship Id="rId11" Type="http://schemas.openxmlformats.org/officeDocument/2006/relationships/hyperlink" Target="mailto:cnusoforenseadn@mjusticia.e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yperlink" Target="https://www.mjusticia.gob.es/es/ElMinisterio/OrganismosMinisterio/Documents/Acuerdo_sobre_acreditacion_y_control_de_calidad_de_los_laboratorios.Ley_10_22_aprobado%20%20PLeno%202023.pdf" TargetMode="External"/><Relationship Id="rId19" Type="http://schemas.openxmlformats.org/officeDocument/2006/relationships/customXml" Target="../customXml/item3.xml"/><Relationship Id="rId14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www.boe.es/buscar/act.php?id=BOE-A-2022-1709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3132629E943F4AA13C14D540A8F351" ma:contentTypeVersion="4" ma:contentTypeDescription="Crear nuevo documento." ma:contentTypeScope="" ma:versionID="e2e82e8bd5a8f33d387dbcfd9ead54ce">
  <xsd:schema xmlns:xsd="http://www.w3.org/2001/XMLSchema" xmlns:xs="http://www.w3.org/2001/XMLSchema" xmlns:p="http://schemas.microsoft.com/office/2006/metadata/properties" xmlns:ns1="http://schemas.microsoft.com/sharepoint/v3" xmlns:ns2="4de650c3-37b1-4e5d-b84d-6224f8bacd4d" targetNamespace="http://schemas.microsoft.com/office/2006/metadata/properties" ma:root="true" ma:fieldsID="7d76a4106b916266cc5ba09d372746df" ns1:_="" ns2:_="">
    <xsd:import namespace="http://schemas.microsoft.com/sharepoint/v3"/>
    <xsd:import namespace="4de650c3-37b1-4e5d-b84d-6224f8bacd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50c3-37b1-4e5d-b84d-6224f8bac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201aa8bc-acb1-4954-8d53-031b1da77618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6AD589-9565-CC42-A61A-926153925C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0CCBE7-B20E-4BEF-B6C8-DF4FB128C428}"/>
</file>

<file path=customXml/itemProps3.xml><?xml version="1.0" encoding="utf-8"?>
<ds:datastoreItem xmlns:ds="http://schemas.openxmlformats.org/officeDocument/2006/customXml" ds:itemID="{D5BDECE5-8F1D-4E24-866B-6C265EC0FCC9}"/>
</file>

<file path=customXml/itemProps4.xml><?xml version="1.0" encoding="utf-8"?>
<ds:datastoreItem xmlns:ds="http://schemas.openxmlformats.org/officeDocument/2006/customXml" ds:itemID="{51471BE0-321C-412D-BC42-7B55F1E9B8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1207</Words>
  <Characters>6640</Characters>
  <Application>Microsoft Macintosh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hogar</Company>
  <LinksUpToDate>false</LinksUpToDate>
  <CharactersWithSpaces>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Documentación en materia de garantia de calidad y acreditación lab GC y D.2023_</dc:title>
  <dc:subject/>
  <dc:creator>Manuel  Crespillo</dc:creator>
  <cp:keywords/>
  <dc:description/>
  <cp:lastModifiedBy>Manuel  Crespillo</cp:lastModifiedBy>
  <cp:revision>4</cp:revision>
  <cp:lastPrinted>2024-01-15T18:55:00Z</cp:lastPrinted>
  <dcterms:created xsi:type="dcterms:W3CDTF">2024-01-17T12:43:00Z</dcterms:created>
  <dcterms:modified xsi:type="dcterms:W3CDTF">2024-03-31T07:54:00Z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0x010100AB3132629E943F4AA13C14D540A8F351</vt:lpwstr>
  </property>
</Properties>
</file>